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96" w:rsidRPr="00DB0A35" w:rsidRDefault="00E61996" w:rsidP="00E61996">
      <w:pPr>
        <w:tabs>
          <w:tab w:val="left" w:pos="-720"/>
        </w:tabs>
        <w:suppressAutoHyphens/>
        <w:rPr>
          <w:b/>
          <w:spacing w:val="-3"/>
        </w:rPr>
      </w:pPr>
    </w:p>
    <w:p w:rsidR="00E61996" w:rsidRPr="00DB0A35" w:rsidRDefault="00E61996" w:rsidP="00942728">
      <w:pPr>
        <w:tabs>
          <w:tab w:val="center" w:pos="4560"/>
        </w:tabs>
        <w:suppressAutoHyphens/>
        <w:outlineLvl w:val="0"/>
        <w:rPr>
          <w:b/>
          <w:spacing w:val="-3"/>
        </w:rPr>
      </w:pPr>
      <w:r w:rsidRPr="00DB0A35">
        <w:rPr>
          <w:b/>
          <w:spacing w:val="-3"/>
        </w:rPr>
        <w:tab/>
        <w:t>PIP PLAN TARIFF SCHEDULE RIDER</w:t>
      </w:r>
    </w:p>
    <w:p w:rsidR="00E61996" w:rsidRPr="00DB0A35" w:rsidRDefault="00E61996" w:rsidP="00E61996">
      <w:pPr>
        <w:tabs>
          <w:tab w:val="left" w:pos="-720"/>
        </w:tabs>
        <w:suppressAutoHyphens/>
        <w:rPr>
          <w:b/>
          <w:spacing w:val="-2"/>
        </w:rPr>
      </w:pPr>
    </w:p>
    <w:p w:rsidR="00E61996" w:rsidRPr="00DB0A35" w:rsidRDefault="00E61996" w:rsidP="00E61996">
      <w:pPr>
        <w:tabs>
          <w:tab w:val="center" w:pos="4560"/>
        </w:tabs>
        <w:suppressAutoHyphens/>
        <w:rPr>
          <w:spacing w:val="-2"/>
        </w:rPr>
      </w:pPr>
      <w:r w:rsidRPr="00DB0A35">
        <w:rPr>
          <w:b/>
          <w:spacing w:val="-2"/>
        </w:rPr>
        <w:tab/>
      </w:r>
    </w:p>
    <w:p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:rsidR="00E61996" w:rsidRPr="00DB0A35" w:rsidRDefault="00E61996" w:rsidP="00942728">
      <w:pPr>
        <w:tabs>
          <w:tab w:val="left" w:pos="-720"/>
        </w:tabs>
        <w:suppressAutoHyphens/>
        <w:outlineLvl w:val="0"/>
        <w:rPr>
          <w:spacing w:val="-2"/>
        </w:rPr>
      </w:pPr>
      <w:r w:rsidRPr="00DB0A35">
        <w:rPr>
          <w:b/>
          <w:spacing w:val="-2"/>
        </w:rPr>
        <w:t>APPLICABLE:</w:t>
      </w:r>
    </w:p>
    <w:p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:rsidR="00E61996" w:rsidRPr="00DB0A35" w:rsidRDefault="00DB7352" w:rsidP="00DB7352">
      <w:pPr>
        <w:tabs>
          <w:tab w:val="left" w:pos="-720"/>
        </w:tabs>
        <w:suppressAutoHyphens/>
        <w:ind w:left="360"/>
        <w:rPr>
          <w:spacing w:val="-2"/>
        </w:rPr>
      </w:pPr>
      <w:r>
        <w:rPr>
          <w:spacing w:val="-2"/>
        </w:rPr>
        <w:t>T</w:t>
      </w:r>
      <w:r w:rsidR="008B46CE">
        <w:rPr>
          <w:spacing w:val="-2"/>
        </w:rPr>
        <w:t xml:space="preserve">o all volumes delivered under rate schedules SGS, SGSS, GS, GSS and LGS except for those </w:t>
      </w:r>
      <w:r>
        <w:rPr>
          <w:spacing w:val="-2"/>
        </w:rPr>
        <w:t xml:space="preserve">volumes delivered to </w:t>
      </w:r>
      <w:r w:rsidR="00644AFA">
        <w:rPr>
          <w:spacing w:val="-2"/>
        </w:rPr>
        <w:t>Customers</w:t>
      </w:r>
      <w:r w:rsidR="00A91C2A">
        <w:rPr>
          <w:spacing w:val="-2"/>
        </w:rPr>
        <w:t xml:space="preserve"> taking service under these rate schedules that were </w:t>
      </w:r>
      <w:r w:rsidR="00644AFA">
        <w:rPr>
          <w:spacing w:val="-2"/>
        </w:rPr>
        <w:t xml:space="preserve">Transportation Service Customers </w:t>
      </w:r>
      <w:r w:rsidR="000A40AB">
        <w:rPr>
          <w:spacing w:val="-2"/>
        </w:rPr>
        <w:t xml:space="preserve">prior to </w:t>
      </w:r>
      <w:r w:rsidR="005317C9">
        <w:rPr>
          <w:spacing w:val="-2"/>
        </w:rPr>
        <w:t xml:space="preserve">April </w:t>
      </w:r>
      <w:r w:rsidR="000A40AB">
        <w:rPr>
          <w:spacing w:val="-2"/>
        </w:rPr>
        <w:t xml:space="preserve">1, 2012 </w:t>
      </w:r>
      <w:r w:rsidR="00644AFA">
        <w:rPr>
          <w:spacing w:val="-2"/>
        </w:rPr>
        <w:t xml:space="preserve">and were not subject to payment of the PIPP Rider </w:t>
      </w:r>
      <w:r w:rsidR="00C56CDD">
        <w:rPr>
          <w:spacing w:val="-2"/>
        </w:rPr>
        <w:t>prior to</w:t>
      </w:r>
      <w:r w:rsidR="00644AFA">
        <w:rPr>
          <w:spacing w:val="-2"/>
        </w:rPr>
        <w:t xml:space="preserve"> </w:t>
      </w:r>
      <w:r w:rsidR="00996B74">
        <w:rPr>
          <w:spacing w:val="-2"/>
        </w:rPr>
        <w:t>April 1</w:t>
      </w:r>
      <w:r w:rsidR="00644AFA">
        <w:rPr>
          <w:spacing w:val="-2"/>
        </w:rPr>
        <w:t xml:space="preserve">, 2012. </w:t>
      </w:r>
    </w:p>
    <w:p w:rsidR="007D5575" w:rsidRDefault="007D5575" w:rsidP="00E61996">
      <w:pPr>
        <w:tabs>
          <w:tab w:val="left" w:pos="-720"/>
        </w:tabs>
        <w:suppressAutoHyphens/>
        <w:rPr>
          <w:b/>
          <w:spacing w:val="-2"/>
        </w:rPr>
      </w:pPr>
    </w:p>
    <w:p w:rsidR="007D5575" w:rsidRPr="00DB0A35" w:rsidRDefault="007D5575" w:rsidP="00E61996">
      <w:pPr>
        <w:tabs>
          <w:tab w:val="left" w:pos="-720"/>
        </w:tabs>
        <w:suppressAutoHyphens/>
        <w:rPr>
          <w:spacing w:val="-2"/>
        </w:rPr>
      </w:pPr>
    </w:p>
    <w:p w:rsidR="00E61996" w:rsidRPr="00DB0A35" w:rsidRDefault="00E61996" w:rsidP="00942728">
      <w:pPr>
        <w:tabs>
          <w:tab w:val="left" w:pos="-720"/>
        </w:tabs>
        <w:suppressAutoHyphens/>
        <w:outlineLvl w:val="0"/>
        <w:rPr>
          <w:spacing w:val="-2"/>
        </w:rPr>
      </w:pPr>
      <w:r w:rsidRPr="00DB0A35">
        <w:rPr>
          <w:b/>
          <w:spacing w:val="-2"/>
        </w:rPr>
        <w:t>RATE RIDER:</w:t>
      </w:r>
    </w:p>
    <w:p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:rsidR="00354066" w:rsidRDefault="00E61996" w:rsidP="00DD16DE">
      <w:pPr>
        <w:tabs>
          <w:tab w:val="left" w:pos="-720"/>
          <w:tab w:val="left" w:pos="0"/>
        </w:tabs>
        <w:suppressAutoHyphens/>
        <w:ind w:left="360" w:hanging="360"/>
      </w:pPr>
      <w:r w:rsidRPr="00DB0A35">
        <w:rPr>
          <w:spacing w:val="-2"/>
        </w:rPr>
        <w:tab/>
        <w:t>A</w:t>
      </w:r>
      <w:r w:rsidR="007D5575">
        <w:rPr>
          <w:spacing w:val="-2"/>
        </w:rPr>
        <w:t>ll gas consumed per account per month</w:t>
      </w:r>
      <w:r w:rsidR="007D5575">
        <w:rPr>
          <w:spacing w:val="-2"/>
        </w:rPr>
        <w:tab/>
      </w:r>
      <w:r w:rsidR="007D5575">
        <w:rPr>
          <w:spacing w:val="-2"/>
        </w:rPr>
        <w:tab/>
      </w:r>
      <w:r w:rsidR="00D84211">
        <w:rPr>
          <w:spacing w:val="-2"/>
        </w:rPr>
        <w:tab/>
      </w:r>
      <w:r w:rsidR="00D84211">
        <w:rPr>
          <w:spacing w:val="-2"/>
        </w:rPr>
        <w:tab/>
      </w:r>
      <w:r w:rsidRPr="00DB0A35">
        <w:rPr>
          <w:spacing w:val="-2"/>
        </w:rPr>
        <w:t xml:space="preserve"> </w:t>
      </w:r>
      <w:r w:rsidR="008A1E7D">
        <w:rPr>
          <w:spacing w:val="-2"/>
        </w:rPr>
        <w:t>$0.1053</w:t>
      </w:r>
      <w:r w:rsidRPr="00DB0A35">
        <w:rPr>
          <w:spacing w:val="-2"/>
        </w:rPr>
        <w:t xml:space="preserve"> per </w:t>
      </w:r>
      <w:proofErr w:type="spellStart"/>
      <w:r>
        <w:rPr>
          <w:spacing w:val="-2"/>
        </w:rPr>
        <w:t>M</w:t>
      </w:r>
      <w:r w:rsidRPr="00DB0A35">
        <w:rPr>
          <w:spacing w:val="-2"/>
        </w:rPr>
        <w:t>cf</w:t>
      </w:r>
      <w:proofErr w:type="spellEnd"/>
    </w:p>
    <w:p w:rsidR="00354066" w:rsidRPr="00354066" w:rsidRDefault="00354066" w:rsidP="00354066"/>
    <w:p w:rsidR="00354066" w:rsidRPr="00354066" w:rsidRDefault="00354066" w:rsidP="00354066"/>
    <w:p w:rsidR="00503B1A" w:rsidRDefault="00503B1A" w:rsidP="00503B1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RECONCILIATION ADJUSTMENT:</w:t>
      </w:r>
    </w:p>
    <w:p w:rsidR="00503B1A" w:rsidRDefault="00503B1A" w:rsidP="00503B1A">
      <w:pPr>
        <w:autoSpaceDE w:val="0"/>
        <w:autoSpaceDN w:val="0"/>
        <w:adjustRightInd w:val="0"/>
      </w:pPr>
      <w:r>
        <w:t>This Rider is subject to reconciliation or adjustment, including but not limited to, increases or refunds. Such</w:t>
      </w:r>
    </w:p>
    <w:p w:rsidR="00503B1A" w:rsidRDefault="00503B1A" w:rsidP="00503B1A">
      <w:pPr>
        <w:autoSpaceDE w:val="0"/>
        <w:autoSpaceDN w:val="0"/>
        <w:adjustRightInd w:val="0"/>
      </w:pPr>
      <w:proofErr w:type="gramStart"/>
      <w:r>
        <w:t>reconciliation</w:t>
      </w:r>
      <w:proofErr w:type="gramEnd"/>
      <w:r>
        <w:t xml:space="preserve"> or adjustment shall be limited to the twelve-month period of PIP Plan expense upon which the rate</w:t>
      </w:r>
    </w:p>
    <w:p w:rsidR="00503B1A" w:rsidRDefault="00503B1A" w:rsidP="00503B1A">
      <w:pPr>
        <w:autoSpaceDE w:val="0"/>
        <w:autoSpaceDN w:val="0"/>
        <w:adjustRightInd w:val="0"/>
      </w:pPr>
      <w:proofErr w:type="gramStart"/>
      <w:r>
        <w:t>was</w:t>
      </w:r>
      <w:proofErr w:type="gramEnd"/>
      <w:r>
        <w:t xml:space="preserve"> calculated, if determined to be unlawful, unreasonable, or imprudent by the Commission in the docket those</w:t>
      </w:r>
    </w:p>
    <w:p w:rsidR="00354066" w:rsidRPr="00354066" w:rsidRDefault="00503B1A" w:rsidP="00503B1A">
      <w:proofErr w:type="gramStart"/>
      <w:r>
        <w:t>rates</w:t>
      </w:r>
      <w:proofErr w:type="gramEnd"/>
      <w:r>
        <w:t xml:space="preserve"> were approved or the Supreme Court of Ohio.</w:t>
      </w:r>
    </w:p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Default="00354066" w:rsidP="00354066"/>
    <w:p w:rsidR="00354066" w:rsidRDefault="00354066" w:rsidP="00354066"/>
    <w:p w:rsidR="008E3D97" w:rsidRPr="00354066" w:rsidRDefault="00354066" w:rsidP="00354066">
      <w:pPr>
        <w:tabs>
          <w:tab w:val="left" w:pos="3108"/>
        </w:tabs>
      </w:pPr>
      <w:r>
        <w:tab/>
      </w:r>
    </w:p>
    <w:sectPr w:rsidR="008E3D97" w:rsidRPr="00354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C7E" w:rsidRDefault="00E90C7E">
      <w:r>
        <w:separator/>
      </w:r>
    </w:p>
  </w:endnote>
  <w:endnote w:type="continuationSeparator" w:id="0">
    <w:p w:rsidR="00E90C7E" w:rsidRDefault="00E9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3A" w:rsidRDefault="00A874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B1A" w:rsidRDefault="004C4592" w:rsidP="00DA4B47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10A8F">
      <w:rPr>
        <w:sz w:val="16"/>
      </w:rPr>
      <w:t>Entry</w:t>
    </w:r>
    <w:r>
      <w:rPr>
        <w:sz w:val="16"/>
      </w:rPr>
      <w:t xml:space="preserve"> d</w:t>
    </w:r>
    <w:r w:rsidR="00310A8F">
      <w:rPr>
        <w:sz w:val="16"/>
      </w:rPr>
      <w:t xml:space="preserve">ated </w:t>
    </w:r>
    <w:r w:rsidR="00362FFD">
      <w:rPr>
        <w:sz w:val="16"/>
      </w:rPr>
      <w:t>December 2</w:t>
    </w:r>
    <w:r w:rsidR="00DA4B47">
      <w:rPr>
        <w:sz w:val="16"/>
      </w:rPr>
      <w:t xml:space="preserve">, 1993 in Case No. </w:t>
    </w:r>
    <w:r w:rsidR="00362FFD">
      <w:rPr>
        <w:sz w:val="16"/>
      </w:rPr>
      <w:t>88</w:t>
    </w:r>
    <w:r w:rsidR="00DA4B47">
      <w:rPr>
        <w:sz w:val="16"/>
      </w:rPr>
      <w:t>-</w:t>
    </w:r>
    <w:r w:rsidR="00362FFD">
      <w:rPr>
        <w:sz w:val="16"/>
      </w:rPr>
      <w:t>1115</w:t>
    </w:r>
    <w:r w:rsidR="00DA4B47">
      <w:rPr>
        <w:sz w:val="16"/>
      </w:rPr>
      <w:t>-</w:t>
    </w:r>
    <w:r w:rsidR="00362FFD">
      <w:rPr>
        <w:sz w:val="16"/>
      </w:rPr>
      <w:t>GA</w:t>
    </w:r>
    <w:r w:rsidR="00DA4B47">
      <w:rPr>
        <w:sz w:val="16"/>
      </w:rPr>
      <w:t>-</w:t>
    </w:r>
    <w:r w:rsidR="00362FFD">
      <w:rPr>
        <w:sz w:val="16"/>
      </w:rPr>
      <w:t>PIP</w:t>
    </w:r>
    <w:ins w:id="0" w:author="Battig \ May \ L" w:date="2018-05-30T08:56:00Z">
      <w:r w:rsidR="00EF7C47">
        <w:rPr>
          <w:sz w:val="16"/>
        </w:rPr>
        <w:t xml:space="preserve">, </w:t>
      </w:r>
      <w:r w:rsidR="00EF7C47">
        <w:rPr>
          <w:sz w:val="16"/>
        </w:rPr>
        <w:t>et</w:t>
      </w:r>
      <w:bookmarkStart w:id="1" w:name="_GoBack"/>
      <w:bookmarkEnd w:id="1"/>
      <w:r w:rsidR="00EF7C47">
        <w:rPr>
          <w:sz w:val="16"/>
        </w:rPr>
        <w:t xml:space="preserve"> al</w:t>
      </w:r>
    </w:ins>
    <w:r w:rsidR="00503B1A">
      <w:rPr>
        <w:sz w:val="16"/>
      </w:rPr>
      <w:t>.</w:t>
    </w:r>
  </w:p>
  <w:p w:rsidR="004C4592" w:rsidRDefault="004C4592" w:rsidP="00DA4B47">
    <w:pPr>
      <w:pStyle w:val="Footer"/>
      <w:jc w:val="cen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4C4592" w:rsidTr="00456CF8">
      <w:tc>
        <w:tcPr>
          <w:tcW w:w="4320" w:type="dxa"/>
        </w:tcPr>
        <w:p w:rsidR="004C4592" w:rsidRDefault="004C4592" w:rsidP="00266150">
          <w:pPr>
            <w:pStyle w:val="Footer"/>
            <w:rPr>
              <w:sz w:val="16"/>
            </w:rPr>
          </w:pPr>
          <w:r>
            <w:rPr>
              <w:sz w:val="16"/>
            </w:rPr>
            <w:t>Issued:</w:t>
          </w:r>
          <w:r w:rsidR="000C0BAB">
            <w:rPr>
              <w:sz w:val="16"/>
            </w:rPr>
            <w:t xml:space="preserve"> </w:t>
          </w:r>
          <w:r w:rsidR="00503B1A">
            <w:rPr>
              <w:sz w:val="16"/>
            </w:rPr>
            <w:t>May 30, 2018</w:t>
          </w:r>
          <w:r w:rsidR="000C0BAB">
            <w:rPr>
              <w:sz w:val="16"/>
            </w:rPr>
            <w:t xml:space="preserve"> </w:t>
          </w:r>
          <w:r w:rsidR="00C16B25">
            <w:rPr>
              <w:sz w:val="16"/>
            </w:rPr>
            <w:t xml:space="preserve"> </w:t>
          </w:r>
        </w:p>
      </w:tc>
      <w:tc>
        <w:tcPr>
          <w:tcW w:w="5040" w:type="dxa"/>
        </w:tcPr>
        <w:p w:rsidR="000C0BAB" w:rsidRDefault="000C0BAB" w:rsidP="00310A8F">
          <w:pPr>
            <w:pStyle w:val="Footer"/>
            <w:ind w:left="1062" w:right="-90"/>
            <w:jc w:val="center"/>
            <w:rPr>
              <w:sz w:val="16"/>
            </w:rPr>
          </w:pPr>
          <w:r>
            <w:rPr>
              <w:sz w:val="16"/>
            </w:rPr>
            <w:t>Effective:</w:t>
          </w:r>
          <w:r w:rsidR="00D41029">
            <w:rPr>
              <w:sz w:val="16"/>
            </w:rPr>
            <w:t xml:space="preserve">  </w:t>
          </w:r>
          <w:r w:rsidR="00EE16A1">
            <w:rPr>
              <w:sz w:val="16"/>
            </w:rPr>
            <w:t>With meter readings on or after</w:t>
          </w:r>
          <w:r w:rsidR="00503B1A">
            <w:rPr>
              <w:sz w:val="16"/>
            </w:rPr>
            <w:t xml:space="preserve"> May 31, 2018</w:t>
          </w:r>
          <w:r>
            <w:rPr>
              <w:sz w:val="16"/>
            </w:rPr>
            <w:t xml:space="preserve">  </w:t>
          </w:r>
        </w:p>
        <w:p w:rsidR="004C4592" w:rsidRDefault="004C4592" w:rsidP="000C0BAB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:rsidR="004C4592" w:rsidRDefault="004C4592" w:rsidP="00C07E23">
    <w:pPr>
      <w:pStyle w:val="Footer"/>
      <w:rPr>
        <w:sz w:val="16"/>
      </w:rPr>
    </w:pPr>
  </w:p>
  <w:p w:rsidR="004C4592" w:rsidRDefault="004C4592" w:rsidP="00C07E23">
    <w:pPr>
      <w:pStyle w:val="Footer"/>
      <w:jc w:val="center"/>
      <w:rPr>
        <w:sz w:val="16"/>
      </w:rPr>
    </w:pPr>
    <w:r>
      <w:rPr>
        <w:sz w:val="16"/>
      </w:rPr>
      <w:t>Issued By</w:t>
    </w:r>
  </w:p>
  <w:p w:rsidR="004C4592" w:rsidRPr="00C07E23" w:rsidRDefault="00495F2A" w:rsidP="00C07E23">
    <w:pPr>
      <w:pStyle w:val="Footer"/>
      <w:jc w:val="center"/>
      <w:rPr>
        <w:sz w:val="16"/>
      </w:rPr>
    </w:pPr>
    <w:r>
      <w:rPr>
        <w:sz w:val="16"/>
      </w:rPr>
      <w:t>Daniel A. Creekmur</w:t>
    </w:r>
    <w:r w:rsidR="004C4592">
      <w:rPr>
        <w:sz w:val="16"/>
      </w:rPr>
      <w:t>,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3A" w:rsidRDefault="00A874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C7E" w:rsidRDefault="00E90C7E">
      <w:r>
        <w:separator/>
      </w:r>
    </w:p>
  </w:footnote>
  <w:footnote w:type="continuationSeparator" w:id="0">
    <w:p w:rsidR="00E90C7E" w:rsidRDefault="00E90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3A" w:rsidRDefault="00A874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P.U.C.O. No. 2</w:t>
    </w:r>
  </w:p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</w:p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</w:p>
  <w:p w:rsidR="004C4592" w:rsidRPr="006A62D7" w:rsidRDefault="004C4592" w:rsidP="00DD16DE">
    <w:pPr>
      <w:pStyle w:val="Header"/>
      <w:tabs>
        <w:tab w:val="clear" w:pos="8640"/>
        <w:tab w:val="left" w:pos="585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80526E">
      <w:rPr>
        <w:b/>
        <w:sz w:val="22"/>
        <w:szCs w:val="22"/>
      </w:rPr>
      <w:t>Fifteenth</w:t>
    </w:r>
    <w:r w:rsidR="00FA5CE1">
      <w:rPr>
        <w:b/>
        <w:sz w:val="22"/>
        <w:szCs w:val="22"/>
      </w:rPr>
      <w:t xml:space="preserve"> </w:t>
    </w:r>
    <w:r w:rsidRPr="006A62D7">
      <w:rPr>
        <w:b/>
        <w:sz w:val="22"/>
        <w:szCs w:val="22"/>
      </w:rPr>
      <w:t>Revised Sheet No. 2</w:t>
    </w:r>
    <w:r>
      <w:rPr>
        <w:b/>
        <w:sz w:val="22"/>
        <w:szCs w:val="22"/>
      </w:rPr>
      <w:t>4</w:t>
    </w:r>
  </w:p>
  <w:p w:rsidR="004C4592" w:rsidRPr="006A62D7" w:rsidRDefault="004C4592" w:rsidP="00DD16DE">
    <w:pPr>
      <w:pStyle w:val="Header"/>
      <w:tabs>
        <w:tab w:val="clear" w:pos="864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6A62D7">
      <w:rPr>
        <w:b/>
        <w:sz w:val="22"/>
        <w:szCs w:val="22"/>
      </w:rPr>
      <w:t xml:space="preserve">Cancels </w:t>
    </w:r>
  </w:p>
  <w:p w:rsidR="004C4592" w:rsidRPr="006A62D7" w:rsidRDefault="00266150" w:rsidP="00A8743A">
    <w:pPr>
      <w:pStyle w:val="Header"/>
      <w:tabs>
        <w:tab w:val="clear" w:pos="8640"/>
      </w:tabs>
      <w:ind w:right="-360"/>
      <w:rPr>
        <w:b/>
        <w:sz w:val="22"/>
        <w:szCs w:val="22"/>
      </w:rPr>
    </w:pPr>
    <w:r>
      <w:rPr>
        <w:b/>
        <w:sz w:val="22"/>
        <w:szCs w:val="22"/>
      </w:rPr>
      <w:tab/>
    </w:r>
    <w:r w:rsidR="004C4592" w:rsidRPr="006A62D7">
      <w:rPr>
        <w:b/>
        <w:sz w:val="22"/>
        <w:szCs w:val="22"/>
      </w:rPr>
      <w:t>COLUMBIA GAS OF</w:t>
    </w:r>
    <w:r w:rsidR="004C4592">
      <w:rPr>
        <w:b/>
        <w:sz w:val="22"/>
        <w:szCs w:val="22"/>
      </w:rPr>
      <w:t xml:space="preserve"> OHIO, INC.</w:t>
    </w:r>
    <w:r w:rsidR="004C4592">
      <w:rPr>
        <w:b/>
        <w:sz w:val="22"/>
        <w:szCs w:val="22"/>
      </w:rPr>
      <w:tab/>
    </w:r>
    <w:r w:rsidR="0080526E">
      <w:rPr>
        <w:b/>
        <w:sz w:val="22"/>
        <w:szCs w:val="22"/>
      </w:rPr>
      <w:t>Fourteenth</w:t>
    </w:r>
    <w:r w:rsidR="00FA5CE1">
      <w:rPr>
        <w:b/>
        <w:sz w:val="22"/>
        <w:szCs w:val="22"/>
      </w:rPr>
      <w:t xml:space="preserve"> </w:t>
    </w:r>
    <w:r w:rsidR="004C4592">
      <w:rPr>
        <w:b/>
        <w:sz w:val="22"/>
        <w:szCs w:val="22"/>
      </w:rPr>
      <w:t xml:space="preserve">Revised </w:t>
    </w:r>
    <w:r w:rsidR="004C4592" w:rsidRPr="006A62D7">
      <w:rPr>
        <w:b/>
        <w:sz w:val="22"/>
        <w:szCs w:val="22"/>
      </w:rPr>
      <w:t>Sheet No. 2</w:t>
    </w:r>
    <w:r w:rsidR="004C4592">
      <w:rPr>
        <w:b/>
        <w:sz w:val="22"/>
        <w:szCs w:val="22"/>
      </w:rPr>
      <w:t>4</w:t>
    </w:r>
  </w:p>
  <w:p w:rsidR="004C4592" w:rsidRPr="006A62D7" w:rsidRDefault="004C4592" w:rsidP="00DD16DE">
    <w:pPr>
      <w:pStyle w:val="Header"/>
      <w:rPr>
        <w:b/>
        <w:sz w:val="22"/>
        <w:szCs w:val="22"/>
      </w:rPr>
    </w:pPr>
  </w:p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RULES AND REGULATIONS GOVERNING THE DISTRIBUTION</w:t>
    </w:r>
  </w:p>
  <w:p w:rsidR="004C4592" w:rsidRPr="00DD16DE" w:rsidRDefault="004C4592" w:rsidP="00DD16DE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 w:rsidRPr="006A62D7">
      <w:rPr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6A62D7">
          <w:rPr>
            <w:b/>
            <w:sz w:val="22"/>
            <w:szCs w:val="22"/>
          </w:rPr>
          <w:t>SALE</w:t>
        </w:r>
      </w:smartTag>
    </w:smartTag>
    <w:r w:rsidRPr="006A62D7">
      <w:rPr>
        <w:b/>
        <w:sz w:val="22"/>
        <w:szCs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3A" w:rsidRDefault="00A874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0FC0"/>
    <w:multiLevelType w:val="hybridMultilevel"/>
    <w:tmpl w:val="E4C87B0A"/>
    <w:lvl w:ilvl="0" w:tplc="95DED690">
      <w:start w:val="3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2779A"/>
    <w:multiLevelType w:val="hybridMultilevel"/>
    <w:tmpl w:val="D962F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122AE"/>
    <w:multiLevelType w:val="hybridMultilevel"/>
    <w:tmpl w:val="6C487C44"/>
    <w:lvl w:ilvl="0" w:tplc="283C115A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A6989"/>
    <w:multiLevelType w:val="hybridMultilevel"/>
    <w:tmpl w:val="208C0ED0"/>
    <w:lvl w:ilvl="0" w:tplc="45E0092C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3F1A30"/>
    <w:multiLevelType w:val="hybridMultilevel"/>
    <w:tmpl w:val="B9EE8AE0"/>
    <w:lvl w:ilvl="0" w:tplc="4C6405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E3340E"/>
    <w:multiLevelType w:val="hybridMultilevel"/>
    <w:tmpl w:val="55D42A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2F6D618">
      <w:start w:val="1"/>
      <w:numFmt w:val="decimal"/>
      <w:lvlText w:val="%2) "/>
      <w:legacy w:legacy="1" w:legacySpace="360" w:legacyIndent="360"/>
      <w:lvlJc w:val="left"/>
      <w:pPr>
        <w:ind w:left="1800" w:hanging="360"/>
      </w:pPr>
      <w:rPr>
        <w:rFonts w:ascii="Book Antiqua" w:hAnsi="Book Antiqua" w:hint="default"/>
        <w:b w:val="0"/>
        <w:i w:val="0"/>
        <w:sz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EB207C"/>
    <w:multiLevelType w:val="multilevel"/>
    <w:tmpl w:val="6C487C44"/>
    <w:lvl w:ilvl="0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F2FDC"/>
    <w:multiLevelType w:val="hybridMultilevel"/>
    <w:tmpl w:val="D0560C26"/>
    <w:lvl w:ilvl="0" w:tplc="F59029B4">
      <w:start w:val="4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83A0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C3A4B"/>
    <w:multiLevelType w:val="hybridMultilevel"/>
    <w:tmpl w:val="450A0560"/>
    <w:lvl w:ilvl="0" w:tplc="6AEC73EA">
      <w:start w:val="1"/>
      <w:numFmt w:val="upperLetter"/>
      <w:lvlText w:val="(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9" w15:restartNumberingAfterBreak="0">
    <w:nsid w:val="28D53C03"/>
    <w:multiLevelType w:val="hybridMultilevel"/>
    <w:tmpl w:val="FF6A3AD4"/>
    <w:lvl w:ilvl="0" w:tplc="DE24918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BE7005"/>
    <w:multiLevelType w:val="singleLevel"/>
    <w:tmpl w:val="90FCADEC"/>
    <w:lvl w:ilvl="0">
      <w:start w:val="1"/>
      <w:numFmt w:val="decimal"/>
      <w:lvlText w:val="%1."/>
      <w:legacy w:legacy="1" w:legacySpace="0" w:legacyIndent="360"/>
      <w:lvlJc w:val="left"/>
      <w:pPr>
        <w:ind w:left="960" w:hanging="360"/>
      </w:pPr>
    </w:lvl>
  </w:abstractNum>
  <w:abstractNum w:abstractNumId="11" w15:restartNumberingAfterBreak="0">
    <w:nsid w:val="35AA7743"/>
    <w:multiLevelType w:val="hybridMultilevel"/>
    <w:tmpl w:val="2DB29136"/>
    <w:lvl w:ilvl="0" w:tplc="4E5C7D74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29569C"/>
    <w:multiLevelType w:val="singleLevel"/>
    <w:tmpl w:val="272E6E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E4F50"/>
    <w:multiLevelType w:val="singleLevel"/>
    <w:tmpl w:val="1E7A6E9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D3B32AA"/>
    <w:multiLevelType w:val="hybridMultilevel"/>
    <w:tmpl w:val="CE262700"/>
    <w:lvl w:ilvl="0" w:tplc="6FEE651C">
      <w:start w:val="5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3B3569"/>
    <w:multiLevelType w:val="hybridMultilevel"/>
    <w:tmpl w:val="5384749A"/>
    <w:lvl w:ilvl="0" w:tplc="B10CB0FC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F2561"/>
    <w:multiLevelType w:val="hybridMultilevel"/>
    <w:tmpl w:val="61B007E4"/>
    <w:lvl w:ilvl="0" w:tplc="876830D6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4D691C"/>
    <w:multiLevelType w:val="hybridMultilevel"/>
    <w:tmpl w:val="399211E0"/>
    <w:lvl w:ilvl="0" w:tplc="E4E48F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7B3E9E"/>
    <w:multiLevelType w:val="hybridMultilevel"/>
    <w:tmpl w:val="02E68BC0"/>
    <w:lvl w:ilvl="0" w:tplc="BA9A1B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CE18B0"/>
    <w:multiLevelType w:val="multilevel"/>
    <w:tmpl w:val="5386BBD8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345EFC"/>
    <w:multiLevelType w:val="multilevel"/>
    <w:tmpl w:val="6B24C42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BB3F31"/>
    <w:multiLevelType w:val="multilevel"/>
    <w:tmpl w:val="F0D2363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59056B81"/>
    <w:multiLevelType w:val="hybridMultilevel"/>
    <w:tmpl w:val="CE44BA02"/>
    <w:lvl w:ilvl="0" w:tplc="7B667B00">
      <w:start w:val="2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255B70"/>
    <w:multiLevelType w:val="hybridMultilevel"/>
    <w:tmpl w:val="5386BBD8"/>
    <w:lvl w:ilvl="0" w:tplc="F83CB778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C713FC"/>
    <w:multiLevelType w:val="hybridMultilevel"/>
    <w:tmpl w:val="D668ED90"/>
    <w:lvl w:ilvl="0" w:tplc="40824B14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B961C7"/>
    <w:multiLevelType w:val="hybridMultilevel"/>
    <w:tmpl w:val="99447234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645338"/>
    <w:multiLevelType w:val="hybridMultilevel"/>
    <w:tmpl w:val="46F6C8E8"/>
    <w:lvl w:ilvl="0" w:tplc="080AC12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87964"/>
    <w:multiLevelType w:val="hybridMultilevel"/>
    <w:tmpl w:val="DBF4B6E8"/>
    <w:lvl w:ilvl="0" w:tplc="36165DE0">
      <w:start w:val="26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450C4E"/>
    <w:multiLevelType w:val="hybridMultilevel"/>
    <w:tmpl w:val="6B24C42A"/>
    <w:lvl w:ilvl="0" w:tplc="B5144FF4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8927BF"/>
    <w:multiLevelType w:val="singleLevel"/>
    <w:tmpl w:val="099E6E2E"/>
    <w:lvl w:ilvl="0">
      <w:start w:val="1"/>
      <w:numFmt w:val="upperLetter"/>
      <w:lvlText w:val="%1."/>
      <w:legacy w:legacy="1" w:legacySpace="0" w:legacyIndent="360"/>
      <w:lvlJc w:val="left"/>
      <w:pPr>
        <w:ind w:left="780" w:hanging="360"/>
      </w:pPr>
    </w:lvl>
  </w:abstractNum>
  <w:abstractNum w:abstractNumId="30" w15:restartNumberingAfterBreak="0">
    <w:nsid w:val="79365322"/>
    <w:multiLevelType w:val="hybridMultilevel"/>
    <w:tmpl w:val="934AE22C"/>
    <w:lvl w:ilvl="0" w:tplc="655E36E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E84378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79B311F9"/>
    <w:multiLevelType w:val="hybridMultilevel"/>
    <w:tmpl w:val="5BDC9DA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DE1E32"/>
    <w:multiLevelType w:val="hybridMultilevel"/>
    <w:tmpl w:val="2B34BAA4"/>
    <w:lvl w:ilvl="0" w:tplc="B1581A9C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3"/>
  </w:num>
  <w:num w:numId="4">
    <w:abstractNumId w:val="2"/>
  </w:num>
  <w:num w:numId="5">
    <w:abstractNumId w:val="31"/>
  </w:num>
  <w:num w:numId="6">
    <w:abstractNumId w:val="10"/>
  </w:num>
  <w:num w:numId="7">
    <w:abstractNumId w:val="4"/>
  </w:num>
  <w:num w:numId="8">
    <w:abstractNumId w:val="16"/>
  </w:num>
  <w:num w:numId="9">
    <w:abstractNumId w:val="27"/>
  </w:num>
  <w:num w:numId="10">
    <w:abstractNumId w:val="0"/>
  </w:num>
  <w:num w:numId="11">
    <w:abstractNumId w:val="22"/>
  </w:num>
  <w:num w:numId="12">
    <w:abstractNumId w:val="24"/>
  </w:num>
  <w:num w:numId="13">
    <w:abstractNumId w:val="14"/>
  </w:num>
  <w:num w:numId="14">
    <w:abstractNumId w:val="29"/>
  </w:num>
  <w:num w:numId="15">
    <w:abstractNumId w:val="13"/>
  </w:num>
  <w:num w:numId="16">
    <w:abstractNumId w:val="8"/>
  </w:num>
  <w:num w:numId="17">
    <w:abstractNumId w:val="3"/>
  </w:num>
  <w:num w:numId="18">
    <w:abstractNumId w:val="15"/>
  </w:num>
  <w:num w:numId="19">
    <w:abstractNumId w:val="7"/>
  </w:num>
  <w:num w:numId="20">
    <w:abstractNumId w:val="32"/>
  </w:num>
  <w:num w:numId="21">
    <w:abstractNumId w:val="11"/>
  </w:num>
  <w:num w:numId="22">
    <w:abstractNumId w:val="18"/>
  </w:num>
  <w:num w:numId="23">
    <w:abstractNumId w:val="12"/>
  </w:num>
  <w:num w:numId="24">
    <w:abstractNumId w:val="1"/>
  </w:num>
  <w:num w:numId="25">
    <w:abstractNumId w:val="25"/>
  </w:num>
  <w:num w:numId="26">
    <w:abstractNumId w:val="5"/>
  </w:num>
  <w:num w:numId="27">
    <w:abstractNumId w:val="19"/>
  </w:num>
  <w:num w:numId="28">
    <w:abstractNumId w:val="17"/>
  </w:num>
  <w:num w:numId="29">
    <w:abstractNumId w:val="6"/>
  </w:num>
  <w:num w:numId="30">
    <w:abstractNumId w:val="26"/>
  </w:num>
  <w:num w:numId="31">
    <w:abstractNumId w:val="21"/>
  </w:num>
  <w:num w:numId="32">
    <w:abstractNumId w:val="28"/>
  </w:num>
  <w:num w:numId="33">
    <w:abstractNumId w:val="20"/>
  </w:num>
  <w:num w:numId="3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ttig \ May \ L">
    <w15:presenceInfo w15:providerId="None" w15:userId="Battig \ May \ 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64"/>
    <w:rsid w:val="0000560D"/>
    <w:rsid w:val="00005C93"/>
    <w:rsid w:val="00030241"/>
    <w:rsid w:val="00033CCD"/>
    <w:rsid w:val="00060F2E"/>
    <w:rsid w:val="0007583F"/>
    <w:rsid w:val="00085F3A"/>
    <w:rsid w:val="000863C8"/>
    <w:rsid w:val="00090088"/>
    <w:rsid w:val="00093E0D"/>
    <w:rsid w:val="00093EC2"/>
    <w:rsid w:val="00095457"/>
    <w:rsid w:val="000A40AB"/>
    <w:rsid w:val="000B75D3"/>
    <w:rsid w:val="000B7D17"/>
    <w:rsid w:val="000C0BAB"/>
    <w:rsid w:val="000F3A51"/>
    <w:rsid w:val="00127161"/>
    <w:rsid w:val="00171A15"/>
    <w:rsid w:val="001821F3"/>
    <w:rsid w:val="001A45CD"/>
    <w:rsid w:val="001B6FB1"/>
    <w:rsid w:val="001D561A"/>
    <w:rsid w:val="001E3458"/>
    <w:rsid w:val="001F313E"/>
    <w:rsid w:val="001F7396"/>
    <w:rsid w:val="00211F39"/>
    <w:rsid w:val="00214FC5"/>
    <w:rsid w:val="00246521"/>
    <w:rsid w:val="00266150"/>
    <w:rsid w:val="002765C0"/>
    <w:rsid w:val="0028082D"/>
    <w:rsid w:val="002A1CF4"/>
    <w:rsid w:val="002D3F80"/>
    <w:rsid w:val="002E7981"/>
    <w:rsid w:val="00306FE0"/>
    <w:rsid w:val="00310A8F"/>
    <w:rsid w:val="003120EC"/>
    <w:rsid w:val="00327FA9"/>
    <w:rsid w:val="0033154B"/>
    <w:rsid w:val="003330E1"/>
    <w:rsid w:val="00340F42"/>
    <w:rsid w:val="003500E6"/>
    <w:rsid w:val="00354066"/>
    <w:rsid w:val="00362FFD"/>
    <w:rsid w:val="003669C7"/>
    <w:rsid w:val="00380C4A"/>
    <w:rsid w:val="00380DDF"/>
    <w:rsid w:val="0039600B"/>
    <w:rsid w:val="0039770B"/>
    <w:rsid w:val="00397E68"/>
    <w:rsid w:val="003B2B39"/>
    <w:rsid w:val="003C0651"/>
    <w:rsid w:val="003C6F0C"/>
    <w:rsid w:val="003C79A7"/>
    <w:rsid w:val="003D0033"/>
    <w:rsid w:val="003D128E"/>
    <w:rsid w:val="003F4EF8"/>
    <w:rsid w:val="004052DC"/>
    <w:rsid w:val="00424AE7"/>
    <w:rsid w:val="00425078"/>
    <w:rsid w:val="0045193C"/>
    <w:rsid w:val="00456CF8"/>
    <w:rsid w:val="00495F2A"/>
    <w:rsid w:val="004C4592"/>
    <w:rsid w:val="004C71C7"/>
    <w:rsid w:val="004D7549"/>
    <w:rsid w:val="004D7671"/>
    <w:rsid w:val="004E210E"/>
    <w:rsid w:val="004F179C"/>
    <w:rsid w:val="004F19D7"/>
    <w:rsid w:val="00501507"/>
    <w:rsid w:val="00502491"/>
    <w:rsid w:val="00503B1A"/>
    <w:rsid w:val="00531037"/>
    <w:rsid w:val="005317C9"/>
    <w:rsid w:val="005433D9"/>
    <w:rsid w:val="00553551"/>
    <w:rsid w:val="00572869"/>
    <w:rsid w:val="005A0D40"/>
    <w:rsid w:val="005A265D"/>
    <w:rsid w:val="005D116C"/>
    <w:rsid w:val="005D5002"/>
    <w:rsid w:val="005F631B"/>
    <w:rsid w:val="00600030"/>
    <w:rsid w:val="006005DE"/>
    <w:rsid w:val="006272F7"/>
    <w:rsid w:val="006327F3"/>
    <w:rsid w:val="00644AFA"/>
    <w:rsid w:val="006653AF"/>
    <w:rsid w:val="00692206"/>
    <w:rsid w:val="00694847"/>
    <w:rsid w:val="006B02A3"/>
    <w:rsid w:val="006B2612"/>
    <w:rsid w:val="006C134F"/>
    <w:rsid w:val="006C15BF"/>
    <w:rsid w:val="006D011A"/>
    <w:rsid w:val="006E0541"/>
    <w:rsid w:val="006F0CB9"/>
    <w:rsid w:val="007020CA"/>
    <w:rsid w:val="00710164"/>
    <w:rsid w:val="00714751"/>
    <w:rsid w:val="0073093D"/>
    <w:rsid w:val="007450AB"/>
    <w:rsid w:val="0074564F"/>
    <w:rsid w:val="00750DC8"/>
    <w:rsid w:val="00752A1D"/>
    <w:rsid w:val="00786B9C"/>
    <w:rsid w:val="007960ED"/>
    <w:rsid w:val="00796AB7"/>
    <w:rsid w:val="007A0F01"/>
    <w:rsid w:val="007A5E99"/>
    <w:rsid w:val="007A7B02"/>
    <w:rsid w:val="007D5575"/>
    <w:rsid w:val="007F5D0D"/>
    <w:rsid w:val="0080526E"/>
    <w:rsid w:val="00817596"/>
    <w:rsid w:val="00840252"/>
    <w:rsid w:val="00861D2D"/>
    <w:rsid w:val="00877179"/>
    <w:rsid w:val="00884DD1"/>
    <w:rsid w:val="00885518"/>
    <w:rsid w:val="00887196"/>
    <w:rsid w:val="00893CEE"/>
    <w:rsid w:val="008A1E7D"/>
    <w:rsid w:val="008A2F7E"/>
    <w:rsid w:val="008B09A3"/>
    <w:rsid w:val="008B46CE"/>
    <w:rsid w:val="008C1639"/>
    <w:rsid w:val="008D59E1"/>
    <w:rsid w:val="008E3D97"/>
    <w:rsid w:val="008F1D36"/>
    <w:rsid w:val="008F3362"/>
    <w:rsid w:val="00912064"/>
    <w:rsid w:val="00934427"/>
    <w:rsid w:val="00942728"/>
    <w:rsid w:val="00950A69"/>
    <w:rsid w:val="00955E66"/>
    <w:rsid w:val="00960684"/>
    <w:rsid w:val="009828B4"/>
    <w:rsid w:val="00992FC7"/>
    <w:rsid w:val="00996B74"/>
    <w:rsid w:val="009A164A"/>
    <w:rsid w:val="009A4A69"/>
    <w:rsid w:val="009C651B"/>
    <w:rsid w:val="009D7BEC"/>
    <w:rsid w:val="009F19D3"/>
    <w:rsid w:val="00A104E5"/>
    <w:rsid w:val="00A14A17"/>
    <w:rsid w:val="00A2050C"/>
    <w:rsid w:val="00A37B18"/>
    <w:rsid w:val="00A4500D"/>
    <w:rsid w:val="00A63C75"/>
    <w:rsid w:val="00A7113C"/>
    <w:rsid w:val="00A8743A"/>
    <w:rsid w:val="00A91C2A"/>
    <w:rsid w:val="00AA0CDA"/>
    <w:rsid w:val="00AA6F50"/>
    <w:rsid w:val="00AB06FD"/>
    <w:rsid w:val="00AC29FF"/>
    <w:rsid w:val="00B0249C"/>
    <w:rsid w:val="00B0718C"/>
    <w:rsid w:val="00B16F1F"/>
    <w:rsid w:val="00B23BF3"/>
    <w:rsid w:val="00B30398"/>
    <w:rsid w:val="00B4028A"/>
    <w:rsid w:val="00B605FC"/>
    <w:rsid w:val="00B704EF"/>
    <w:rsid w:val="00BB5BD7"/>
    <w:rsid w:val="00BB687A"/>
    <w:rsid w:val="00C07E23"/>
    <w:rsid w:val="00C148C6"/>
    <w:rsid w:val="00C16B25"/>
    <w:rsid w:val="00C20424"/>
    <w:rsid w:val="00C2048C"/>
    <w:rsid w:val="00C225FD"/>
    <w:rsid w:val="00C5234C"/>
    <w:rsid w:val="00C56CDD"/>
    <w:rsid w:val="00C902CA"/>
    <w:rsid w:val="00C9449A"/>
    <w:rsid w:val="00CA41F4"/>
    <w:rsid w:val="00CB22B6"/>
    <w:rsid w:val="00CB6B33"/>
    <w:rsid w:val="00CC4453"/>
    <w:rsid w:val="00CE5FEF"/>
    <w:rsid w:val="00D25F5C"/>
    <w:rsid w:val="00D26462"/>
    <w:rsid w:val="00D35F68"/>
    <w:rsid w:val="00D362CA"/>
    <w:rsid w:val="00D41029"/>
    <w:rsid w:val="00D631EB"/>
    <w:rsid w:val="00D75EBA"/>
    <w:rsid w:val="00D7668B"/>
    <w:rsid w:val="00D77536"/>
    <w:rsid w:val="00D84211"/>
    <w:rsid w:val="00D87774"/>
    <w:rsid w:val="00D97A43"/>
    <w:rsid w:val="00D97EC5"/>
    <w:rsid w:val="00DA4B47"/>
    <w:rsid w:val="00DB0A35"/>
    <w:rsid w:val="00DB3F13"/>
    <w:rsid w:val="00DB61A0"/>
    <w:rsid w:val="00DB7352"/>
    <w:rsid w:val="00DD16DE"/>
    <w:rsid w:val="00DD3C20"/>
    <w:rsid w:val="00DE5508"/>
    <w:rsid w:val="00DE741D"/>
    <w:rsid w:val="00E00A2C"/>
    <w:rsid w:val="00E02F21"/>
    <w:rsid w:val="00E226AA"/>
    <w:rsid w:val="00E25C64"/>
    <w:rsid w:val="00E3042C"/>
    <w:rsid w:val="00E342BA"/>
    <w:rsid w:val="00E61996"/>
    <w:rsid w:val="00E7254A"/>
    <w:rsid w:val="00E731A5"/>
    <w:rsid w:val="00E87210"/>
    <w:rsid w:val="00E87E51"/>
    <w:rsid w:val="00E90C7E"/>
    <w:rsid w:val="00EA334B"/>
    <w:rsid w:val="00EA65F5"/>
    <w:rsid w:val="00ED0437"/>
    <w:rsid w:val="00EE16A1"/>
    <w:rsid w:val="00EF3155"/>
    <w:rsid w:val="00EF7C47"/>
    <w:rsid w:val="00F1189E"/>
    <w:rsid w:val="00F143C9"/>
    <w:rsid w:val="00F15CB8"/>
    <w:rsid w:val="00F25761"/>
    <w:rsid w:val="00F36225"/>
    <w:rsid w:val="00F405C0"/>
    <w:rsid w:val="00F42418"/>
    <w:rsid w:val="00F53D61"/>
    <w:rsid w:val="00F54987"/>
    <w:rsid w:val="00F7207D"/>
    <w:rsid w:val="00F767CF"/>
    <w:rsid w:val="00FA45AC"/>
    <w:rsid w:val="00FA4FCC"/>
    <w:rsid w:val="00FA5CE1"/>
    <w:rsid w:val="00FB3346"/>
    <w:rsid w:val="00FB5C60"/>
    <w:rsid w:val="00FC45FB"/>
    <w:rsid w:val="00FD2733"/>
    <w:rsid w:val="00FD309B"/>
    <w:rsid w:val="00FD32F0"/>
    <w:rsid w:val="00FD4C84"/>
    <w:rsid w:val="00FE162C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4513"/>
    <o:shapelayout v:ext="edit">
      <o:idmap v:ext="edit" data="1"/>
    </o:shapelayout>
  </w:shapeDefaults>
  <w:decimalSymbol w:val="."/>
  <w:listSeparator w:val=","/>
  <w15:docId w15:val="{1B97BE4D-3EB9-48A5-94B3-7E294B01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2A3"/>
  </w:style>
  <w:style w:type="paragraph" w:styleId="Heading1">
    <w:name w:val="heading 1"/>
    <w:basedOn w:val="Normal"/>
    <w:next w:val="Normal"/>
    <w:qFormat/>
    <w:rsid w:val="008A2F7E"/>
    <w:pPr>
      <w:keepNext/>
      <w:tabs>
        <w:tab w:val="center" w:pos="4560"/>
      </w:tabs>
      <w:suppressAutoHyphens/>
      <w:jc w:val="center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093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3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19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1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E342B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2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016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A2F7E"/>
    <w:pPr>
      <w:tabs>
        <w:tab w:val="left" w:pos="-720"/>
        <w:tab w:val="left" w:pos="0"/>
      </w:tabs>
      <w:suppressAutoHyphens/>
      <w:ind w:left="690" w:hanging="690"/>
      <w:jc w:val="both"/>
    </w:pPr>
    <w:rPr>
      <w:spacing w:val="-3"/>
    </w:rPr>
  </w:style>
  <w:style w:type="paragraph" w:styleId="BodyTextIndent2">
    <w:name w:val="Body Text Indent 2"/>
    <w:basedOn w:val="Normal"/>
    <w:rsid w:val="008A2F7E"/>
    <w:pPr>
      <w:tabs>
        <w:tab w:val="left" w:pos="-720"/>
      </w:tabs>
      <w:suppressAutoHyphens/>
      <w:ind w:left="990" w:hanging="270"/>
      <w:jc w:val="both"/>
    </w:pPr>
    <w:rPr>
      <w:spacing w:val="-3"/>
    </w:rPr>
  </w:style>
  <w:style w:type="table" w:styleId="TableGrid">
    <w:name w:val="Table Grid"/>
    <w:basedOn w:val="TableNormal"/>
    <w:rsid w:val="009A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E6199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</w:rPr>
  </w:style>
  <w:style w:type="paragraph" w:styleId="BodyTextIndent3">
    <w:name w:val="Body Text Indent 3"/>
    <w:basedOn w:val="Normal"/>
    <w:rsid w:val="00E25C64"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rsid w:val="00E25C64"/>
    <w:pPr>
      <w:tabs>
        <w:tab w:val="left" w:pos="-720"/>
        <w:tab w:val="left" w:pos="0"/>
      </w:tabs>
      <w:suppressAutoHyphens/>
      <w:ind w:left="720" w:right="60"/>
      <w:jc w:val="both"/>
    </w:pPr>
    <w:rPr>
      <w:rFonts w:ascii="Arial" w:hAnsi="Arial"/>
      <w:spacing w:val="-3"/>
    </w:rPr>
  </w:style>
  <w:style w:type="paragraph" w:styleId="BodyText">
    <w:name w:val="Body Text"/>
    <w:basedOn w:val="Normal"/>
    <w:rsid w:val="00E25C64"/>
    <w:pPr>
      <w:spacing w:after="120"/>
    </w:pPr>
  </w:style>
  <w:style w:type="paragraph" w:customStyle="1" w:styleId="Document1">
    <w:name w:val="Document 1"/>
    <w:rsid w:val="00E342BA"/>
    <w:pPr>
      <w:keepNext/>
      <w:keepLines/>
      <w:widowControl w:val="0"/>
      <w:tabs>
        <w:tab w:val="left" w:pos="-720"/>
      </w:tabs>
      <w:suppressAutoHyphens/>
    </w:pPr>
    <w:rPr>
      <w:rFonts w:ascii="Swiss Roman" w:hAnsi="Swiss Roman"/>
    </w:rPr>
  </w:style>
  <w:style w:type="paragraph" w:styleId="Title">
    <w:name w:val="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Subtitle">
    <w:name w:val="Sub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DocumentMap">
    <w:name w:val="Document Map"/>
    <w:basedOn w:val="Normal"/>
    <w:semiHidden/>
    <w:rsid w:val="00FD32F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24 - 5th.doc</vt:lpstr>
    </vt:vector>
  </TitlesOfParts>
  <Company>NiSource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24 - 5th.doc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4</cp:revision>
  <cp:lastPrinted>2017-05-30T19:54:00Z</cp:lastPrinted>
  <dcterms:created xsi:type="dcterms:W3CDTF">2018-04-06T19:01:00Z</dcterms:created>
  <dcterms:modified xsi:type="dcterms:W3CDTF">2018-05-30T12:57:00Z</dcterms:modified>
</cp:coreProperties>
</file>