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72D67D2B" w:rsidR="005D333C" w:rsidRPr="008B3D36" w:rsidRDefault="001D08D9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0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F86585" w:rsidDel="003D6B32">
                <w:delText xml:space="preserve"> </w:delText>
              </w:r>
              <w:r w:rsidR="005D333C" w:rsidRPr="008B3D36" w:rsidDel="003D6B32">
                <w:delText>per Ccf</w:delText>
              </w:r>
            </w:del>
            <w:ins w:id="1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1C8DE22F" w:rsidR="005D333C" w:rsidRPr="008B3D36" w:rsidRDefault="001A791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" w:author="Helenthal \ Cynthia \ J" w:date="2023-09-27T12:28:00Z">
              <w:r>
                <w:rPr>
                  <w:spacing w:val="-3"/>
                </w:rPr>
                <w:t>Sep. 28, 2023</w:t>
              </w:r>
            </w:ins>
            <w:del w:id="3" w:author="Helenthal \ Cynthia \ J" w:date="2023-09-27T12:28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3666A4AF" w:rsidR="005D333C" w:rsidRPr="008B3D36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" w:author="Helenthal \ Cynthia \ J" w:date="2023-09-27T12:33:00Z">
              <w:r w:rsidRPr="008B3D36" w:rsidDel="00AF01D2">
                <w:rPr>
                  <w:spacing w:val="-3"/>
                </w:rPr>
                <w:delText>$</w:delText>
              </w:r>
              <w:r w:rsidR="00ED1968" w:rsidDel="00AF01D2">
                <w:rPr>
                  <w:spacing w:val="-3"/>
                </w:rPr>
                <w:delText>0.0645</w:delText>
              </w:r>
              <w:r w:rsidR="005D333C" w:rsidRPr="008B3D36" w:rsidDel="00AF01D2">
                <w:rPr>
                  <w:spacing w:val="-3"/>
                </w:rPr>
                <w:delText xml:space="preserve"> per Mcf</w:delText>
              </w:r>
            </w:del>
            <w:ins w:id="5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60F8800E" w:rsidR="005D333C" w:rsidRPr="008B3D36" w:rsidRDefault="001A7916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" w:author="Helenthal \ Cynthia \ J" w:date="2023-09-27T12:29:00Z">
              <w:r>
                <w:rPr>
                  <w:spacing w:val="-3"/>
                </w:rPr>
                <w:t>Sep. 28, 2023</w:t>
              </w:r>
            </w:ins>
            <w:del w:id="7" w:author="Helenthal \ Cynthia \ J" w:date="2023-09-27T12:29:00Z">
              <w:r w:rsidR="00ED1968" w:rsidDel="001A7916">
                <w:rPr>
                  <w:spacing w:val="-3"/>
                </w:rPr>
                <w:delText>June 29</w:delText>
              </w:r>
              <w:r w:rsidR="005D333C" w:rsidRPr="008B3D36" w:rsidDel="001A7916">
                <w:rPr>
                  <w:spacing w:val="-3"/>
                </w:rPr>
                <w:delText>, 202</w:delText>
              </w:r>
              <w:r w:rsidR="00B10F03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298CCBC4" w:rsidR="005D333C" w:rsidRPr="008B3D36" w:rsidRDefault="001D08D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Helenthal \ Cynthia \ J" w:date="2023-09-27T15:04:00Z">
              <w:r w:rsidDel="003D6B32">
                <w:rPr>
                  <w:spacing w:val="-3"/>
                </w:rPr>
                <w:delText>$0</w:delText>
              </w:r>
              <w:r w:rsidR="00556B06" w:rsidDel="003D6B32">
                <w:rPr>
                  <w:spacing w:val="-3"/>
                </w:rPr>
                <w:delText>.4356</w:delText>
              </w:r>
              <w:r w:rsidR="00A52A90" w:rsidDel="003D6B32">
                <w:rPr>
                  <w:spacing w:val="-3"/>
                </w:rPr>
                <w:delText xml:space="preserve"> per</w:delText>
              </w:r>
              <w:r w:rsidR="005D333C" w:rsidRPr="008B3D36" w:rsidDel="003D6B32">
                <w:rPr>
                  <w:spacing w:val="-3"/>
                </w:rPr>
                <w:delText xml:space="preserve"> Ccf</w:delText>
              </w:r>
            </w:del>
            <w:ins w:id="9" w:author="Helenthal \ Cynthia \ J" w:date="2023-09-27T15:04:00Z">
              <w:r w:rsidR="003D6B32">
                <w:rPr>
                  <w:spacing w:val="-3"/>
                </w:rPr>
                <w:t>$0.4564 per Ccf</w:t>
              </w:r>
            </w:ins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53F1F87" w:rsidR="005D333C" w:rsidRPr="008B3D36" w:rsidRDefault="00136881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" w:author="Helenthal \ Cynthia \ J" w:date="2023-09-27T12:27:00Z">
              <w:r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  <w:ins w:id="11" w:author="Helenthal \ Cynthia \ J" w:date="2023-09-27T12:27:00Z">
              <w:r w:rsidR="001A7916">
                <w:rPr>
                  <w:spacing w:val="-3"/>
                </w:rPr>
                <w:t>Sep. 28, 2023</w:t>
              </w:r>
            </w:ins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1AC8A82A" w:rsidR="005D333C" w:rsidRPr="008B3D36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Helenthal \ Cynthia \ J" w:date="2023-09-27T12:33:00Z">
              <w:r w:rsidRPr="008B3D36" w:rsidDel="00AF01D2">
                <w:rPr>
                  <w:spacing w:val="-3"/>
                </w:rPr>
                <w:delText>$</w:delText>
              </w:r>
              <w:r w:rsidR="00ED1968" w:rsidDel="00AF01D2">
                <w:rPr>
                  <w:spacing w:val="-3"/>
                </w:rPr>
                <w:delText>0.0645</w:delText>
              </w:r>
              <w:r w:rsidR="005D333C" w:rsidRPr="008B3D36" w:rsidDel="00AF01D2">
                <w:rPr>
                  <w:spacing w:val="-3"/>
                </w:rPr>
                <w:delText xml:space="preserve"> per Mcf</w:delText>
              </w:r>
            </w:del>
            <w:ins w:id="13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51C088B7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" w:author="Helenthal \ Cynthia \ J" w:date="2023-09-27T12:29:00Z">
              <w:r>
                <w:rPr>
                  <w:spacing w:val="-3"/>
                </w:rPr>
                <w:t>Sep. 28, 2023</w:t>
              </w:r>
            </w:ins>
            <w:del w:id="15" w:author="Helenthal \ Cynthia \ J" w:date="2023-09-27T12:29:00Z">
              <w:r w:rsidR="00ED1968" w:rsidDel="001A7916">
                <w:rPr>
                  <w:spacing w:val="-3"/>
                </w:rPr>
                <w:delText>June 29</w:delText>
              </w:r>
              <w:r w:rsidR="005D333C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7A2F2267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5D333C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1971DC79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427670" w:rsidRPr="008B3D36" w:rsidDel="003D6B32">
                <w:delText xml:space="preserve"> Ccf</w:delText>
              </w:r>
            </w:del>
            <w:ins w:id="17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2B364692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8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19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1EE81DE4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ED1968" w:rsidRPr="008B3D36" w:rsidDel="00AF01D2">
                <w:rPr>
                  <w:spacing w:val="-3"/>
                </w:rPr>
                <w:delText xml:space="preserve"> </w:delText>
              </w:r>
              <w:r w:rsidR="00427670" w:rsidRPr="008B3D36" w:rsidDel="00AF01D2">
                <w:rPr>
                  <w:spacing w:val="-3"/>
                </w:rPr>
                <w:delText>per Mcf</w:delText>
              </w:r>
            </w:del>
            <w:ins w:id="21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2293A3D7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2" w:author="Helenthal \ Cynthia \ J" w:date="2023-09-27T12:29:00Z">
              <w:r>
                <w:rPr>
                  <w:spacing w:val="-3"/>
                </w:rPr>
                <w:t>Sep. 28, 2023</w:t>
              </w:r>
            </w:ins>
            <w:del w:id="23" w:author="Helenthal \ Cynthia \ J" w:date="2023-09-27T12:29:00Z">
              <w:r w:rsidR="00ED1968" w:rsidDel="001A7916">
                <w:rPr>
                  <w:spacing w:val="-3"/>
                </w:rPr>
                <w:delText>June 29,</w:delText>
              </w:r>
              <w:r w:rsidR="00427670" w:rsidRPr="008B3D36" w:rsidDel="001A7916">
                <w:rPr>
                  <w:spacing w:val="-3"/>
                </w:rPr>
                <w:delText xml:space="preserve"> 202</w:delText>
              </w:r>
              <w:r w:rsidR="00023293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6584B3B8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4023BF43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427670" w:rsidRPr="008B3D36" w:rsidDel="003D6B32">
                <w:delText xml:space="preserve"> Ccf</w:delText>
              </w:r>
            </w:del>
            <w:ins w:id="25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35A6B688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6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27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49CF6402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8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427670" w:rsidRPr="008B3D36" w:rsidDel="00AF01D2">
                <w:rPr>
                  <w:spacing w:val="-3"/>
                </w:rPr>
                <w:delText xml:space="preserve"> per Mcf</w:delText>
              </w:r>
            </w:del>
            <w:ins w:id="29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0C099853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0" w:author="Helenthal \ Cynthia \ J" w:date="2023-09-27T12:29:00Z">
              <w:r>
                <w:rPr>
                  <w:spacing w:val="-3"/>
                </w:rPr>
                <w:t>Sep. 28, 2023</w:t>
              </w:r>
            </w:ins>
            <w:del w:id="31" w:author="Helenthal \ Cynthia \ J" w:date="2023-09-27T12:29:00Z">
              <w:r w:rsidR="00ED1968" w:rsidDel="001A7916">
                <w:rPr>
                  <w:spacing w:val="-3"/>
                </w:rPr>
                <w:delText>June 29</w:delText>
              </w:r>
              <w:r w:rsidR="00427670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60AE849C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366D34BF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2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427670" w:rsidRPr="008B3D36" w:rsidDel="003D6B32">
                <w:delText xml:space="preserve"> Ccf</w:delText>
              </w:r>
            </w:del>
            <w:ins w:id="33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498246EB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34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35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343C72B3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6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427670" w:rsidRPr="008B3D36" w:rsidDel="00AF01D2">
                <w:rPr>
                  <w:spacing w:val="-3"/>
                </w:rPr>
                <w:delText xml:space="preserve"> per Mcf</w:delText>
              </w:r>
            </w:del>
            <w:ins w:id="37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721A79FC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8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39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427670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6C3046AB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27670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427670" w:rsidRPr="008B3D36" w:rsidRDefault="009A71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2767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168D6133" w:rsidR="00435930" w:rsidRPr="008B3D36" w:rsidRDefault="001D08D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0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435930" w:rsidRPr="008B3D36" w:rsidDel="003D6B32">
                <w:delText xml:space="preserve"> Ccf</w:delText>
              </w:r>
            </w:del>
            <w:ins w:id="41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46A7FAF0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2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43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0E090BEE" w:rsidR="00435930" w:rsidRPr="008B3D36" w:rsidRDefault="005B073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4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435930" w:rsidRPr="008B3D36" w:rsidDel="00AF01D2">
                <w:rPr>
                  <w:spacing w:val="-3"/>
                </w:rPr>
                <w:delText xml:space="preserve"> per Mcf</w:delText>
              </w:r>
            </w:del>
            <w:ins w:id="45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1C3235E6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46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47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435930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38C8F0D1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5930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435930" w:rsidRPr="008B3D36" w:rsidRDefault="009A71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435930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43479E9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432866">
              <w:rPr>
                <w:spacing w:val="-2"/>
              </w:rPr>
              <w:t>-</w:t>
            </w:r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09F91B62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="002C3C3A"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14B234D5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r w:rsidR="008A0722">
              <w:rPr>
                <w:spacing w:val="-3"/>
              </w:rPr>
              <w:t>63</w:t>
            </w:r>
            <w:r w:rsidR="009A710C" w:rsidRPr="008B3D36">
              <w:rPr>
                <w:spacing w:val="-3"/>
              </w:rPr>
              <w:t xml:space="preserve"> </w:t>
            </w:r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1F4E7E4E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2C3C3A"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="002C3C3A"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5D5E2DB9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632F6D"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r w:rsidR="008A0722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74FE40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="00CD00E4"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48D6A4E3" w:rsidR="002A465F" w:rsidRPr="008B3D36" w:rsidRDefault="001D08D9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8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</w:delText>
              </w:r>
              <w:r w:rsidR="002A465F" w:rsidRPr="008B3D36" w:rsidDel="003D6B32">
                <w:delText>per Ccf</w:delText>
              </w:r>
            </w:del>
            <w:ins w:id="49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57EBF552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50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51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C1B6735" w:rsidR="002A465F" w:rsidRPr="008B3D36" w:rsidRDefault="005B073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2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2A465F" w:rsidRPr="008B3D36" w:rsidDel="00AF01D2">
                <w:rPr>
                  <w:spacing w:val="-3"/>
                </w:rPr>
                <w:delText xml:space="preserve"> per Mcf</w:delText>
              </w:r>
            </w:del>
            <w:ins w:id="53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9FDB691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4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55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2A465F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r w:rsidR="009A710C">
              <w:rPr>
                <w:spacing w:val="-2"/>
              </w:rPr>
              <w:t>63</w:t>
            </w:r>
            <w:r w:rsidR="009A710C" w:rsidRPr="008B3D36">
              <w:rPr>
                <w:spacing w:val="-2"/>
              </w:rPr>
              <w:t xml:space="preserve"> </w:t>
            </w:r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47833781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465F"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2A465F" w:rsidRPr="008B3D36" w:rsidRDefault="009A71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6D807D9E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56" w:author="Helenthal \ Cynthia \ J" w:date="2023-09-27T15:04:00Z">
              <w:r w:rsidDel="003D6B32">
                <w:rPr>
                  <w:spacing w:val="-3"/>
                </w:rPr>
                <w:delText>$0</w:delText>
              </w:r>
              <w:r w:rsidR="00556B06" w:rsidDel="003D6B32">
                <w:rPr>
                  <w:spacing w:val="-3"/>
                </w:rPr>
                <w:delText>.4356</w:delText>
              </w:r>
              <w:r w:rsidR="00A52A90" w:rsidDel="003D6B32">
                <w:rPr>
                  <w:spacing w:val="-3"/>
                </w:rPr>
                <w:delText xml:space="preserve"> per</w:delText>
              </w:r>
              <w:r w:rsidR="001640F0" w:rsidRPr="008B3D36" w:rsidDel="003D6B32">
                <w:rPr>
                  <w:spacing w:val="-3"/>
                </w:rPr>
                <w:delText xml:space="preserve"> Ccf</w:delText>
              </w:r>
            </w:del>
            <w:ins w:id="57" w:author="Helenthal \ Cynthia \ J" w:date="2023-09-27T15:04:00Z">
              <w:r w:rsidR="003D6B32">
                <w:rPr>
                  <w:spacing w:val="-3"/>
                </w:rPr>
                <w:t>$0.4564 per Ccf</w:t>
              </w:r>
            </w:ins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4A83EC6F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58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59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12530325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1640F0" w:rsidDel="00AF01D2">
                <w:rPr>
                  <w:spacing w:val="-3"/>
                </w:rPr>
                <w:delText xml:space="preserve"> per </w:delText>
              </w:r>
              <w:r w:rsidR="001640F0" w:rsidRPr="00C54B1A" w:rsidDel="00AF01D2">
                <w:rPr>
                  <w:spacing w:val="-3"/>
                </w:rPr>
                <w:delText>Mcf</w:delText>
              </w:r>
            </w:del>
            <w:ins w:id="61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6B0B96AB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62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63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1640F0" w:rsidDel="001A7916">
                <w:rPr>
                  <w:spacing w:val="-3"/>
                </w:rPr>
                <w:delText>, 202</w:delText>
              </w:r>
              <w:r w:rsidR="002C3A9F" w:rsidDel="001A7916">
                <w:rPr>
                  <w:spacing w:val="-3"/>
                </w:rPr>
                <w:delText>3</w:delText>
              </w:r>
            </w:del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r w:rsidR="009A710C">
              <w:rPr>
                <w:spacing w:val="-3"/>
              </w:rPr>
              <w:t>63</w:t>
            </w:r>
            <w:r w:rsidR="009A710C" w:rsidRPr="00C54B1A">
              <w:rPr>
                <w:spacing w:val="-3"/>
              </w:rPr>
              <w:t xml:space="preserve"> </w:t>
            </w:r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0FDDB276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47141DA7" w:rsidR="001640F0" w:rsidRPr="00C54B1A" w:rsidRDefault="009A71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</w:t>
            </w:r>
            <w:r w:rsidR="001640F0"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755FF87A" w:rsidR="001640F0" w:rsidRPr="000804D1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4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1640F0" w:rsidRPr="009A56E8" w:rsidDel="003D6B32">
                <w:delText xml:space="preserve"> Ccf</w:delText>
              </w:r>
            </w:del>
            <w:ins w:id="65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4BC89209" w:rsidR="001640F0" w:rsidRPr="0048544E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6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67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Del="001A7916">
                <w:rPr>
                  <w:spacing w:val="-3"/>
                </w:rPr>
                <w:delText>, 2023</w:delText>
              </w:r>
            </w:del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15AC6056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8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1640F0" w:rsidDel="00AF01D2">
                <w:rPr>
                  <w:spacing w:val="-3"/>
                </w:rPr>
                <w:delText xml:space="preserve"> per </w:delText>
              </w:r>
              <w:r w:rsidR="001640F0" w:rsidRPr="00C54B1A" w:rsidDel="00AF01D2">
                <w:rPr>
                  <w:spacing w:val="-3"/>
                </w:rPr>
                <w:delText>Mcf</w:delText>
              </w:r>
            </w:del>
            <w:ins w:id="69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6D203747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0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71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5B073A" w:rsidDel="001A7916">
                <w:rPr>
                  <w:spacing w:val="-3"/>
                </w:rPr>
                <w:delText xml:space="preserve">, </w:delText>
              </w:r>
              <w:r w:rsidR="001640F0" w:rsidDel="001A7916">
                <w:rPr>
                  <w:spacing w:val="-3"/>
                </w:rPr>
                <w:delText>202</w:delText>
              </w:r>
              <w:r w:rsidR="002C3A9F" w:rsidDel="001A7916">
                <w:rPr>
                  <w:spacing w:val="-3"/>
                </w:rPr>
                <w:delText>3</w:delText>
              </w:r>
            </w:del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9A710C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299A9829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2A6563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741261DC" w:rsidR="002A6563" w:rsidRDefault="009A71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2A6563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7DCC57AD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2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A52A90" w:rsidDel="003D6B32">
                <w:delText xml:space="preserve"> per</w:delText>
              </w:r>
              <w:r w:rsidR="001640F0" w:rsidRPr="008B3D36" w:rsidDel="003D6B32">
                <w:delText xml:space="preserve"> Ccf</w:delText>
              </w:r>
            </w:del>
            <w:ins w:id="73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1E0DF08A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74" w:author="Helenthal \ Cynthia \ J" w:date="2023-09-27T12:27:00Z">
              <w:r>
                <w:rPr>
                  <w:spacing w:val="-3"/>
                </w:rPr>
                <w:t>Sep. 28, 2023</w:t>
              </w:r>
            </w:ins>
            <w:del w:id="75" w:author="Helenthal \ Cynthia \ J" w:date="2023-09-27T12:27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10F87812" w:rsidR="001640F0" w:rsidRPr="008B3D36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6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1640F0" w:rsidRPr="008B3D36" w:rsidDel="00AF01D2">
                <w:rPr>
                  <w:spacing w:val="-3"/>
                </w:rPr>
                <w:delText xml:space="preserve"> per Mcf</w:delText>
              </w:r>
            </w:del>
            <w:ins w:id="77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0E2F1B72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78" w:author="Helenthal \ Cynthia \ J" w:date="2023-09-27T12:30:00Z">
              <w:r>
                <w:rPr>
                  <w:spacing w:val="-3"/>
                </w:rPr>
                <w:t>Sep. 28, 2023</w:t>
              </w:r>
            </w:ins>
            <w:del w:id="79" w:author="Helenthal \ Cynthia \ J" w:date="2023-09-27T12:30:00Z">
              <w:r w:rsidR="00ED1968" w:rsidDel="001A7916">
                <w:rPr>
                  <w:spacing w:val="-3"/>
                </w:rPr>
                <w:delText>June 29</w:delText>
              </w:r>
              <w:r w:rsidR="001640F0" w:rsidRPr="008B3D36" w:rsidDel="001A7916">
                <w:rPr>
                  <w:spacing w:val="-3"/>
                </w:rPr>
                <w:delText>, 202</w:delText>
              </w:r>
              <w:r w:rsidR="002C3A9F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</w:t>
            </w:r>
            <w:r w:rsidR="009A710C">
              <w:rPr>
                <w:spacing w:val="-2"/>
              </w:rPr>
              <w:t>.</w:t>
            </w:r>
            <w:r w:rsidR="008A0722">
              <w:rPr>
                <w:spacing w:val="-2"/>
              </w:rPr>
              <w:t>63</w:t>
            </w:r>
            <w:r w:rsidR="009A710C">
              <w:rPr>
                <w:spacing w:val="-2"/>
              </w:rPr>
              <w:t xml:space="preserve">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7A7C2311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1640F0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04BF9B7E" w:rsidR="001640F0" w:rsidRDefault="008A072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</w:t>
            </w:r>
            <w:r w:rsidR="00DA48C5">
              <w:rPr>
                <w:spacing w:val="-2"/>
              </w:rPr>
              <w:t>.</w:t>
            </w:r>
            <w:r>
              <w:rPr>
                <w:spacing w:val="-2"/>
              </w:rPr>
              <w:t xml:space="preserve"> 28</w:t>
            </w:r>
            <w:r w:rsidR="001640F0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234C95B0" w:rsidR="00DB50E6" w:rsidRPr="008B3D36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0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DB50E6" w:rsidRPr="008B3D36" w:rsidDel="003D6B32">
                <w:delText xml:space="preserve"> per Ccf</w:delText>
              </w:r>
            </w:del>
            <w:ins w:id="81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06016117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82" w:author="Helenthal \ Cynthia \ J" w:date="2023-09-27T12:28:00Z">
              <w:r>
                <w:rPr>
                  <w:spacing w:val="-3"/>
                </w:rPr>
                <w:t>Sep. 28, 2023</w:t>
              </w:r>
            </w:ins>
            <w:del w:id="83" w:author="Helenthal \ Cynthia \ J" w:date="2023-09-27T12:28:00Z">
              <w:r w:rsidR="00136881" w:rsidDel="001A7916">
                <w:rPr>
                  <w:spacing w:val="-3"/>
                </w:rPr>
                <w:delText>Aug. 29</w:delText>
              </w:r>
              <w:r w:rsidR="00B82E6A" w:rsidRPr="008B3D36" w:rsidDel="001A7916">
                <w:rPr>
                  <w:spacing w:val="-3"/>
                </w:rPr>
                <w:delText>, 2023</w:delText>
              </w:r>
            </w:del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27230031" w:rsidR="00DB50E6" w:rsidRPr="000804D1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4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DB50E6" w:rsidDel="00AF01D2">
                <w:rPr>
                  <w:spacing w:val="-3"/>
                </w:rPr>
                <w:delText xml:space="preserve"> per </w:delText>
              </w:r>
              <w:r w:rsidR="00DB50E6" w:rsidRPr="00C54B1A" w:rsidDel="00AF01D2">
                <w:rPr>
                  <w:spacing w:val="-3"/>
                </w:rPr>
                <w:delText>Mcf</w:delText>
              </w:r>
            </w:del>
            <w:ins w:id="85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46861610" w:rsidR="00DB50E6" w:rsidRDefault="00ED1968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6" w:author="Helenthal \ Cynthia \ J" w:date="2023-09-27T12:30:00Z">
              <w:r w:rsidDel="001A7916">
                <w:rPr>
                  <w:spacing w:val="-3"/>
                </w:rPr>
                <w:delText>June 29</w:delText>
              </w:r>
              <w:r w:rsidR="00DB50E6" w:rsidDel="001A7916">
                <w:rPr>
                  <w:spacing w:val="-3"/>
                </w:rPr>
                <w:delText>, 202</w:delText>
              </w:r>
              <w:r w:rsidR="002C3A9F" w:rsidDel="001A7916">
                <w:rPr>
                  <w:spacing w:val="-3"/>
                </w:rPr>
                <w:delText>3</w:delText>
              </w:r>
            </w:del>
            <w:ins w:id="87" w:author="Helenthal \ Cynthia \ J" w:date="2023-09-27T12:30:00Z">
              <w:r w:rsidR="001A7916">
                <w:rPr>
                  <w:spacing w:val="-3"/>
                </w:rPr>
                <w:t xml:space="preserve"> Sep. 28, 2023</w:t>
              </w:r>
            </w:ins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77335EB7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1B8858B4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lastRenderedPageBreak/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4C1754EF" w:rsidR="00DB50E6" w:rsidRPr="000804D1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8" w:author="Helenthal \ Cynthia \ J" w:date="2023-09-27T15:04:00Z">
              <w:r w:rsidDel="003D6B32">
                <w:delText>$0</w:delText>
              </w:r>
              <w:r w:rsidR="00556B06" w:rsidDel="003D6B32">
                <w:delText>.4356</w:delText>
              </w:r>
              <w:r w:rsidR="00DB50E6" w:rsidRPr="009574D4" w:rsidDel="003D6B32">
                <w:delText xml:space="preserve"> per Ccf</w:delText>
              </w:r>
            </w:del>
            <w:ins w:id="89" w:author="Helenthal \ Cynthia \ J" w:date="2023-09-27T15:04:00Z">
              <w:r w:rsidR="003D6B32">
                <w:t>$0.4564 per Ccf</w:t>
              </w:r>
            </w:ins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757FD1E4" w:rsidR="00DB50E6" w:rsidRPr="0048544E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90" w:author="Helenthal \ Cynthia \ J" w:date="2023-09-27T12:28:00Z">
              <w:r>
                <w:rPr>
                  <w:spacing w:val="-3"/>
                </w:rPr>
                <w:t>Sep. 28, 2023</w:t>
              </w:r>
            </w:ins>
            <w:del w:id="91" w:author="Helenthal \ Cynthia \ J" w:date="2023-09-27T12:28:00Z">
              <w:r w:rsidR="00136881" w:rsidDel="001A7916">
                <w:rPr>
                  <w:spacing w:val="-3"/>
                </w:rPr>
                <w:delText>Aug. 29</w:delText>
              </w:r>
              <w:r w:rsidR="00B82E6A" w:rsidDel="001A7916">
                <w:rPr>
                  <w:spacing w:val="-3"/>
                </w:rPr>
                <w:delText>, 2023</w:delText>
              </w:r>
            </w:del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04CB0D61" w:rsidR="00DB50E6" w:rsidRPr="008B3D36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2" w:author="Helenthal \ Cynthia \ J" w:date="2023-09-27T12:33:00Z">
              <w:r w:rsidDel="00AF01D2">
                <w:rPr>
                  <w:spacing w:val="-3"/>
                </w:rPr>
                <w:delText>$0.0645</w:delText>
              </w:r>
              <w:r w:rsidR="00DB50E6" w:rsidRPr="008B3D36" w:rsidDel="00AF01D2">
                <w:rPr>
                  <w:spacing w:val="-3"/>
                </w:rPr>
                <w:delText xml:space="preserve"> per Mcf</w:delText>
              </w:r>
            </w:del>
            <w:ins w:id="93" w:author="Helenthal \ Cynthia \ J" w:date="2023-09-27T12:33:00Z">
              <w:r w:rsidR="00AF01D2">
                <w:rPr>
                  <w:spacing w:val="-3"/>
                </w:rPr>
                <w:t>$0.1592 per Mcf</w:t>
              </w:r>
            </w:ins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579ADC1B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94" w:author="Helenthal \ Cynthia \ J" w:date="2023-09-27T12:29:00Z">
              <w:r>
                <w:rPr>
                  <w:spacing w:val="-3"/>
                </w:rPr>
                <w:t>Sep. 28, 2023</w:t>
              </w:r>
            </w:ins>
            <w:del w:id="95" w:author="Helenthal \ Cynthia \ J" w:date="2023-09-27T12:29:00Z">
              <w:r w:rsidR="00ED1968" w:rsidDel="001A7916">
                <w:rPr>
                  <w:spacing w:val="-3"/>
                </w:rPr>
                <w:delText xml:space="preserve"> June 29</w:delText>
              </w:r>
              <w:r w:rsidR="00DB50E6" w:rsidRPr="008B3D36" w:rsidDel="001A7916">
                <w:rPr>
                  <w:spacing w:val="-3"/>
                </w:rPr>
                <w:delText>, 202</w:delText>
              </w:r>
              <w:r w:rsidR="00023293" w:rsidRPr="008B3D36" w:rsidDel="001A7916">
                <w:rPr>
                  <w:spacing w:val="-3"/>
                </w:rPr>
                <w:delText>3</w:delText>
              </w:r>
            </w:del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52186D3D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DB50E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06E326FC" w:rsidR="00DB50E6" w:rsidRDefault="008A072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DB50E6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487AEC0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0287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EBD280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Pr="00ED1968" w:rsidRDefault="00ED1968" w:rsidP="005B073A"/>
    <w:sectPr w:rsidR="00ED1968" w:rsidRPr="00ED1968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5071FA61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ins w:id="100" w:author="Helenthal \ Cynthia \ J" w:date="2023-09-27T12:25:00Z">
      <w:r w:rsidR="001A7916">
        <w:rPr>
          <w:sz w:val="16"/>
        </w:rPr>
        <w:t>January 9, 2013, in Case No. 12-2637-GA-EXM.</w:t>
      </w:r>
    </w:ins>
    <w:del w:id="101" w:author="Helenthal \ Cynthia \ J" w:date="2023-09-27T12:25:00Z">
      <w:r w:rsidR="00136881" w:rsidDel="001A7916">
        <w:rPr>
          <w:sz w:val="16"/>
        </w:rPr>
        <w:delText xml:space="preserve">January </w:delText>
      </w:r>
      <w:r w:rsidR="00157094" w:rsidDel="001A7916">
        <w:rPr>
          <w:sz w:val="16"/>
        </w:rPr>
        <w:delText>24</w:delText>
      </w:r>
      <w:r w:rsidR="00136881" w:rsidDel="001A7916">
        <w:rPr>
          <w:sz w:val="16"/>
        </w:rPr>
        <w:delText xml:space="preserve">, </w:delText>
      </w:r>
      <w:r w:rsidR="00157094" w:rsidDel="001A7916">
        <w:rPr>
          <w:sz w:val="16"/>
        </w:rPr>
        <w:delText>2018</w:delText>
      </w:r>
      <w:r w:rsidR="00136881" w:rsidDel="001A7916">
        <w:rPr>
          <w:sz w:val="16"/>
        </w:rPr>
        <w:delText xml:space="preserve">, in Case No. </w:delText>
      </w:r>
      <w:r w:rsidR="00157094" w:rsidDel="001A7916">
        <w:rPr>
          <w:sz w:val="16"/>
        </w:rPr>
        <w:delText>17</w:delText>
      </w:r>
      <w:r w:rsidR="00136881" w:rsidDel="001A7916">
        <w:rPr>
          <w:sz w:val="16"/>
        </w:rPr>
        <w:delText>-</w:delText>
      </w:r>
      <w:r w:rsidR="00157094" w:rsidDel="001A7916">
        <w:rPr>
          <w:sz w:val="16"/>
        </w:rPr>
        <w:delText>1905</w:delText>
      </w:r>
      <w:r w:rsidR="00136881" w:rsidDel="001A7916">
        <w:rPr>
          <w:sz w:val="16"/>
        </w:rPr>
        <w:delText>-GA-</w:delText>
      </w:r>
      <w:r w:rsidR="00157094" w:rsidDel="001A7916">
        <w:rPr>
          <w:sz w:val="16"/>
        </w:rPr>
        <w:delText>ORD</w:delText>
      </w:r>
      <w:r w:rsidR="00136881" w:rsidDel="001A7916">
        <w:rPr>
          <w:sz w:val="16"/>
        </w:rPr>
        <w:delText>.</w:delText>
      </w:r>
    </w:del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4F516E93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157094">
            <w:rPr>
              <w:sz w:val="16"/>
            </w:rPr>
            <w:t>September 27</w:t>
          </w:r>
          <w:r w:rsidR="003B70E6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3158F7C7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157094">
            <w:rPr>
              <w:sz w:val="16"/>
            </w:rPr>
            <w:t>September 28</w:t>
          </w:r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  <w:r>
            <w:rPr>
              <w:sz w:val="16"/>
            </w:rPr>
            <w:t xml:space="preserve"> 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06510526" w:rsidR="00DB3415" w:rsidRDefault="009A710C">
    <w:pPr>
      <w:pStyle w:val="Header"/>
      <w:jc w:val="right"/>
      <w:rPr>
        <w:b/>
        <w:sz w:val="22"/>
      </w:rPr>
    </w:pPr>
    <w:del w:id="96" w:author="Helenthal \ Cynthia \ J" w:date="2023-09-27T12:22:00Z">
      <w:r w:rsidDel="001A7916">
        <w:rPr>
          <w:b/>
          <w:sz w:val="22"/>
        </w:rPr>
        <w:delText xml:space="preserve">Fourteenth </w:delText>
      </w:r>
    </w:del>
    <w:ins w:id="97" w:author="Helenthal \ Cynthia \ J" w:date="2023-09-27T12:22:00Z">
      <w:r w:rsidR="001A7916">
        <w:rPr>
          <w:b/>
          <w:sz w:val="22"/>
        </w:rPr>
        <w:t xml:space="preserve">Fifteenth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366E4177" w:rsidR="008512ED" w:rsidRDefault="001A7916">
    <w:pPr>
      <w:pStyle w:val="Header"/>
      <w:jc w:val="right"/>
      <w:rPr>
        <w:b/>
        <w:sz w:val="22"/>
      </w:rPr>
    </w:pPr>
    <w:ins w:id="98" w:author="Helenthal \ Cynthia \ J" w:date="2023-09-27T12:22:00Z">
      <w:r>
        <w:rPr>
          <w:b/>
          <w:sz w:val="22"/>
        </w:rPr>
        <w:t xml:space="preserve">Fourteenth </w:t>
      </w:r>
    </w:ins>
    <w:del w:id="99" w:author="Helenthal \ Cynthia \ J" w:date="2023-09-27T12:22:00Z">
      <w:r w:rsidR="009A710C" w:rsidDel="001A7916">
        <w:rPr>
          <w:b/>
          <w:sz w:val="22"/>
        </w:rPr>
        <w:delText xml:space="preserve">Thirteenth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6B32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697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4035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2023-09-27T16:34:00Z</dcterms:created>
  <dcterms:modified xsi:type="dcterms:W3CDTF">2023-09-27T19:04:00Z</dcterms:modified>
</cp:coreProperties>
</file>