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0" w:author="Helenthal \ Cynthia \ J" w:date="2024-10-24T10:20:00Z" w16du:dateUtc="2024-10-24T14:20:00Z">
          <w:tblPr>
            <w:tblW w:w="10705" w:type="dxa"/>
            <w:tblInd w:w="-72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775"/>
        <w:gridCol w:w="2970"/>
        <w:gridCol w:w="2160"/>
        <w:gridCol w:w="1985"/>
        <w:tblGridChange w:id="1">
          <w:tblGrid>
            <w:gridCol w:w="1450"/>
            <w:gridCol w:w="2325"/>
            <w:gridCol w:w="1450"/>
            <w:gridCol w:w="1520"/>
            <w:gridCol w:w="1450"/>
            <w:gridCol w:w="710"/>
            <w:gridCol w:w="1450"/>
            <w:gridCol w:w="535"/>
            <w:gridCol w:w="1265"/>
          </w:tblGrid>
        </w:tblGridChange>
      </w:tblGrid>
      <w:tr w:rsidR="005D333C" w:rsidRPr="000804D1" w14:paraId="7EBE6835" w14:textId="77777777" w:rsidTr="006C4513">
        <w:trPr>
          <w:trPrChange w:id="2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  <w:tcPrChange w:id="4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  <w:tcPrChange w:id="5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985" w:type="dxa"/>
            <w:tcPrChange w:id="6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C4513">
        <w:trPr>
          <w:trPrChange w:id="7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8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  <w:tcPrChange w:id="9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  <w:tcPrChange w:id="10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  <w:tcPrChange w:id="11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C4513">
        <w:trPr>
          <w:trPrChange w:id="12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3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  <w:tcPrChange w:id="14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29239A0F" w14:textId="42CB8A2E" w:rsidR="005D333C" w:rsidRPr="004B1688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  <w:highlight w:val="yellow"/>
                <w:rPrChange w:id="15" w:author="Helenthal \ Cynthia \ J" w:date="2024-10-22T10:24:00Z" w16du:dateUtc="2024-10-22T14:24:00Z">
                  <w:rPr>
                    <w:spacing w:val="-3"/>
                  </w:rPr>
                </w:rPrChange>
              </w:rPr>
            </w:pPr>
            <w:r w:rsidRPr="00B23B95">
              <w:t xml:space="preserve"> </w:t>
            </w:r>
            <w:r w:rsidR="00C02257" w:rsidRPr="00B23B95">
              <w:t xml:space="preserve"> </w:t>
            </w:r>
            <w:r w:rsidR="0065526F" w:rsidRPr="00B23B95">
              <w:t>$0.</w:t>
            </w:r>
            <w:ins w:id="16" w:author="Black \ Linda \ E" w:date="2024-10-29T14:59:00Z" w16du:dateUtc="2024-10-29T18:59:00Z">
              <w:r w:rsidR="00B23B95" w:rsidRPr="00B23B95">
                <w:rPr>
                  <w:rPrChange w:id="17" w:author="Black \ Linda \ E" w:date="2024-10-29T15:02:00Z" w16du:dateUtc="2024-10-29T19:02:00Z">
                    <w:rPr>
                      <w:highlight w:val="yellow"/>
                    </w:rPr>
                  </w:rPrChange>
                </w:rPr>
                <w:t>4006</w:t>
              </w:r>
            </w:ins>
            <w:del w:id="18" w:author="Black \ Linda \ E" w:date="2024-10-29T14:59:00Z" w16du:dateUtc="2024-10-29T18:59:00Z">
              <w:r w:rsidR="0065526F" w:rsidRPr="00B23B95" w:rsidDel="00B23B95">
                <w:delText>4245</w:delText>
              </w:r>
            </w:del>
            <w:r w:rsidR="00832A0E" w:rsidRPr="00B23B95">
              <w:t xml:space="preserve"> per </w:t>
            </w:r>
            <w:proofErr w:type="spellStart"/>
            <w:r w:rsidR="00832A0E" w:rsidRPr="00B23B95">
              <w:t>Ccf</w:t>
            </w:r>
            <w:proofErr w:type="spellEnd"/>
          </w:p>
        </w:tc>
        <w:tc>
          <w:tcPr>
            <w:tcW w:w="2160" w:type="dxa"/>
            <w:tcPrChange w:id="19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985" w:type="dxa"/>
            <w:tcPrChange w:id="20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1498083" w14:textId="0694B891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del w:id="21" w:author="Helenthal \ Cynthia \ J" w:date="2024-10-22T10:24:00Z" w16du:dateUtc="2024-10-22T14:24:00Z">
              <w:r w:rsidR="006E13BD" w:rsidDel="004B1688">
                <w:rPr>
                  <w:spacing w:val="-3"/>
                </w:rPr>
                <w:delText>Sep. 27</w:delText>
              </w:r>
            </w:del>
            <w:ins w:id="22" w:author="Helenthal \ Cynthia \ J" w:date="2024-10-22T11:27:00Z" w16du:dateUtc="2024-10-22T15:27:00Z">
              <w:r w:rsidR="00E91986">
                <w:rPr>
                  <w:spacing w:val="-3"/>
                </w:rPr>
                <w:t xml:space="preserve"> </w:t>
              </w:r>
            </w:ins>
            <w:ins w:id="23" w:author="Helenthal \ Cynthia \ J" w:date="2024-10-24T10:20:00Z" w16du:dateUtc="2024-10-24T14:20:00Z">
              <w:r w:rsidR="006C4513">
                <w:rPr>
                  <w:spacing w:val="-3"/>
                </w:rPr>
                <w:t>Oct. 28</w:t>
              </w:r>
            </w:ins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C4513">
        <w:trPr>
          <w:trPrChange w:id="2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  <w:tcPrChange w:id="2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  <w:tcPrChange w:id="2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985" w:type="dxa"/>
            <w:tcPrChange w:id="2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6C4513">
        <w:trPr>
          <w:trPrChange w:id="2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  <w:tcPrChange w:id="3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985" w:type="dxa"/>
            <w:tcPrChange w:id="3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6C4513">
        <w:trPr>
          <w:trPrChange w:id="3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  <w:tcPrChange w:id="3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32B773E3" w14:textId="150F913A" w:rsidR="005D333C" w:rsidRPr="007B36A5" w:rsidRDefault="00C549E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985" w:type="dxa"/>
            <w:tcPrChange w:id="3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6F5ECE39" w14:textId="679D161E" w:rsidR="005D333C" w:rsidRPr="008B3D36" w:rsidRDefault="006E13BD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8B3D36" w:rsidRPr="008B3D36" w14:paraId="0B196065" w14:textId="231A4A6F" w:rsidTr="006C4513">
        <w:trPr>
          <w:trPrChange w:id="3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4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  <w:tcPrChange w:id="4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  <w:tcPrChange w:id="4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985" w:type="dxa"/>
            <w:tcPrChange w:id="4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C4513">
        <w:trPr>
          <w:trPrChange w:id="4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4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  <w:tcPrChange w:id="4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28840403" w14:textId="6F15622F" w:rsidR="005D333C" w:rsidRPr="007B36A5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  <w:tcPrChange w:id="4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7AA245C2" w14:textId="2264989E" w:rsidR="005D333C" w:rsidRPr="0008626B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985" w:type="dxa"/>
            <w:tcPrChange w:id="4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7E4A9535" w14:textId="0B6294D8" w:rsidR="005D333C" w:rsidRPr="008B3D36" w:rsidRDefault="003426C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C4CAD" w:rsidRPr="008B3D36" w14:paraId="7171D908" w14:textId="77777777" w:rsidTr="006C4513">
        <w:trPr>
          <w:trPrChange w:id="4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5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  <w:tcPrChange w:id="5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  <w:tcPrChange w:id="5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985" w:type="dxa"/>
            <w:tcPrChange w:id="5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6C4513">
        <w:trPr>
          <w:trPrChange w:id="5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5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  <w:tcPrChange w:id="5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  <w:tcPrChange w:id="5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985" w:type="dxa"/>
            <w:tcPrChange w:id="5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C4513">
        <w:trPr>
          <w:trPrChange w:id="5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6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  <w:tcPrChange w:id="6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  <w:tcPrChange w:id="6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  <w:tcPrChange w:id="6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C4513">
        <w:trPr>
          <w:trPrChange w:id="6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6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  <w:tcPrChange w:id="6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45CBF53D" w14:textId="4525F102" w:rsidR="005D333C" w:rsidRPr="007B36A5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9A710C" w:rsidRPr="007B36A5">
              <w:rPr>
                <w:spacing w:val="-2"/>
              </w:rPr>
              <w:t xml:space="preserve"> </w:t>
            </w:r>
            <w:r w:rsidR="005D333C"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  <w:tcPrChange w:id="6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19893734" w14:textId="5338624E" w:rsidR="005D333C" w:rsidRPr="008B3D36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985" w:type="dxa"/>
            <w:tcPrChange w:id="6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171D5FE6" w14:textId="35203F00" w:rsidR="005D333C" w:rsidRPr="008B3D36" w:rsidRDefault="001C399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27, </w:t>
            </w:r>
            <w:proofErr w:type="gramStart"/>
            <w:r>
              <w:rPr>
                <w:spacing w:val="-2"/>
              </w:rPr>
              <w:t>2024</w:t>
            </w:r>
            <w:proofErr w:type="gramEnd"/>
            <w:r w:rsidR="009A710C">
              <w:rPr>
                <w:spacing w:val="-2"/>
              </w:rPr>
              <w:t xml:space="preserve"> </w:t>
            </w:r>
          </w:p>
        </w:tc>
      </w:tr>
      <w:tr w:rsidR="008B3D36" w:rsidRPr="008B3D36" w14:paraId="39BACEB7" w14:textId="5CF4B72C" w:rsidTr="006C4513">
        <w:trPr>
          <w:trPrChange w:id="6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7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  <w:tcPrChange w:id="7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  <w:tcPrChange w:id="7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  <w:tcPrChange w:id="7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C4513">
        <w:trPr>
          <w:trPrChange w:id="7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7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  <w:tcPrChange w:id="7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7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85" w:type="dxa"/>
            <w:tcPrChange w:id="7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C4513">
        <w:trPr>
          <w:trHeight w:val="234"/>
          <w:trPrChange w:id="79" w:author="Helenthal \ Cynthia \ J" w:date="2024-10-24T10:20:00Z" w16du:dateUtc="2024-10-24T14:20:00Z">
            <w:trPr>
              <w:gridBefore w:val="1"/>
              <w:trHeight w:val="234"/>
            </w:trPr>
          </w:trPrChange>
        </w:trPr>
        <w:tc>
          <w:tcPr>
            <w:tcW w:w="3775" w:type="dxa"/>
            <w:shd w:val="clear" w:color="auto" w:fill="auto"/>
            <w:tcPrChange w:id="8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  <w:tcPrChange w:id="8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  <w:tcPrChange w:id="8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  <w:tcPrChange w:id="8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C4513">
        <w:trPr>
          <w:trPrChange w:id="8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8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  <w:tcPrChange w:id="86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  <w:tcPrChange w:id="8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  <w:tcPrChange w:id="8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C4513">
        <w:trPr>
          <w:trHeight w:val="306"/>
          <w:trPrChange w:id="89" w:author="Helenthal \ Cynthia \ J" w:date="2024-10-24T10:20:00Z" w16du:dateUtc="2024-10-24T14:20:00Z">
            <w:trPr>
              <w:gridBefore w:val="1"/>
              <w:trHeight w:val="306"/>
            </w:trPr>
          </w:trPrChange>
        </w:trPr>
        <w:tc>
          <w:tcPr>
            <w:tcW w:w="3775" w:type="dxa"/>
            <w:shd w:val="clear" w:color="auto" w:fill="auto"/>
            <w:tcPrChange w:id="9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  <w:tcPrChange w:id="91" w:author="Helenthal \ Cynthia \ J" w:date="2024-10-24T10:20:00Z" w16du:dateUtc="2024-10-24T14:20:00Z">
              <w:tcPr>
                <w:tcW w:w="2970" w:type="dxa"/>
                <w:gridSpan w:val="2"/>
                <w:shd w:val="clear" w:color="auto" w:fill="auto"/>
              </w:tcPr>
            </w:tcPrChange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  <w:tcPrChange w:id="9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  <w:tcPrChange w:id="9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19F1096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94" w:author="Black \ Linda \ E" w:date="2024-10-29T14:59:00Z" w16du:dateUtc="2024-10-29T18:59:00Z">
              <w:r w:rsidR="00B23B95" w:rsidRPr="00B23B95">
                <w:t>4006</w:t>
              </w:r>
            </w:ins>
            <w:del w:id="95" w:author="Black \ Linda \ E" w:date="2024-10-29T14:59:00Z" w16du:dateUtc="2024-10-29T18:59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11BC061F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6" w:author="Helenthal \ Cynthia \ J" w:date="2024-10-22T10:24:00Z" w16du:dateUtc="2024-10-22T14:24:00Z">
              <w:r w:rsidDel="004B1688">
                <w:rPr>
                  <w:spacing w:val="-3"/>
                </w:rPr>
                <w:delText>Sep. 27</w:delText>
              </w:r>
            </w:del>
            <w:ins w:id="97" w:author="Helenthal \ Cynthia \ J" w:date="2024-10-24T10:20:00Z" w16du:dateUtc="2024-10-24T14:20:00Z">
              <w:r w:rsidR="006C4513">
                <w:rPr>
                  <w:spacing w:val="-3"/>
                </w:rPr>
                <w:t>Oct. 28</w:t>
              </w:r>
            </w:ins>
            <w:r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D8682CD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3D776734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4DC941B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3CEA9F49" w:rsidR="0004165D" w:rsidRPr="0008626B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663325C" w14:textId="2682FD8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5D890E4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FC90F8E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0BA28E84" w14:textId="5F933BE1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98" w:author="Helenthal \ Cynthia \ J" w:date="2024-10-24T10:20:00Z" w16du:dateUtc="2024-10-24T14:20:00Z">
          <w:tblPr>
            <w:tblW w:w="10435" w:type="dxa"/>
            <w:tblInd w:w="-72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775"/>
        <w:gridCol w:w="2700"/>
        <w:gridCol w:w="2160"/>
        <w:gridCol w:w="1895"/>
        <w:tblGridChange w:id="99">
          <w:tblGrid>
            <w:gridCol w:w="1450"/>
            <w:gridCol w:w="2325"/>
            <w:gridCol w:w="1450"/>
            <w:gridCol w:w="1250"/>
            <w:gridCol w:w="1450"/>
            <w:gridCol w:w="710"/>
            <w:gridCol w:w="1450"/>
            <w:gridCol w:w="445"/>
            <w:gridCol w:w="1355"/>
          </w:tblGrid>
        </w:tblGridChange>
      </w:tblGrid>
      <w:tr w:rsidR="008B3D36" w:rsidRPr="008B3D36" w14:paraId="6B186706" w14:textId="77777777" w:rsidTr="006C4513">
        <w:trPr>
          <w:trPrChange w:id="100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01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  <w:tcPrChange w:id="102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103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  <w:tcPrChange w:id="104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C4513">
        <w:trPr>
          <w:trPrChange w:id="105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06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  <w:tcPrChange w:id="107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  <w:tcPrChange w:id="108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09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C4513">
        <w:trPr>
          <w:trPrChange w:id="110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11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  <w:tcPrChange w:id="112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113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14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C4513">
        <w:trPr>
          <w:trPrChange w:id="115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16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  <w:tcPrChange w:id="117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118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19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C4513">
        <w:trPr>
          <w:trPrChange w:id="120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21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  <w:tcPrChange w:id="122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123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24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C4513">
        <w:trPr>
          <w:trPrChange w:id="125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26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  <w:tcPrChange w:id="127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19DC67C" w14:textId="2665674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128" w:author="Black \ Linda \ E" w:date="2024-10-29T14:59:00Z" w16du:dateUtc="2024-10-29T18:59:00Z">
              <w:r w:rsidR="00B23B95" w:rsidRPr="00B23B95">
                <w:t>4006</w:t>
              </w:r>
            </w:ins>
            <w:del w:id="129" w:author="Black \ Linda \ E" w:date="2024-10-29T14:59:00Z" w16du:dateUtc="2024-10-29T18:59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  <w:tcPrChange w:id="130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  <w:tcPrChange w:id="131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6FFD7DEB" w14:textId="39818B6B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32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133" w:author="Helenthal \ Cynthia \ J" w:date="2024-10-22T10:25:00Z" w16du:dateUtc="2024-10-22T14:25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C4513">
        <w:trPr>
          <w:trPrChange w:id="13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3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  <w:tcPrChange w:id="13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  <w:tcPrChange w:id="13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  <w:tcPrChange w:id="13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6C4513">
        <w:trPr>
          <w:trPrChange w:id="13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4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  <w:tcPrChange w:id="141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  <w:tcPrChange w:id="14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5" w:type="dxa"/>
            <w:tcPrChange w:id="14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6C4513">
        <w:trPr>
          <w:trPrChange w:id="14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4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  <w:tcPrChange w:id="14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D8F5248" w14:textId="6B924031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14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5" w:type="dxa"/>
            <w:tcPrChange w:id="14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78A6664B" w14:textId="6B8BC21B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C4513">
        <w:trPr>
          <w:trPrChange w:id="14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5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  <w:tcPrChange w:id="151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  <w:tcPrChange w:id="15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  <w:tcPrChange w:id="15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C4513">
        <w:trPr>
          <w:trPrChange w:id="15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5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  <w:tcPrChange w:id="15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6F2C5D99" w14:textId="0A454418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  <w:tcPrChange w:id="15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2E12A946" w14:textId="1E51FF9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  <w:tcPrChange w:id="15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0737E008" w14:textId="5B764F01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C0724CE" w14:textId="77777777" w:rsidTr="006C4513">
        <w:trPr>
          <w:trPrChange w:id="15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6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  <w:tcPrChange w:id="161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  <w:tcPrChange w:id="16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  <w:tcPrChange w:id="16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6C4513">
        <w:trPr>
          <w:trPrChange w:id="16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6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  <w:tcPrChange w:id="16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  <w:tcPrChange w:id="16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6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C4513">
        <w:trPr>
          <w:trPrChange w:id="16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7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  <w:tcPrChange w:id="171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65D12BD" w14:textId="2679E26A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  <w:tcPrChange w:id="17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64C5FFF4" w14:textId="04E2A9D5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  <w:tcPrChange w:id="17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1352F39C" w14:textId="5C1A2B2C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5AD51E4" w14:textId="70586350" w:rsidTr="006C4513">
        <w:trPr>
          <w:trPrChange w:id="174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7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  <w:tcPrChange w:id="17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  <w:tcPrChange w:id="17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7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C4513">
        <w:trPr>
          <w:trPrChange w:id="17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8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  <w:tcPrChange w:id="181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18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  <w:tcPrChange w:id="18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C4513">
        <w:trPr>
          <w:trHeight w:val="234"/>
          <w:trPrChange w:id="184" w:author="Helenthal \ Cynthia \ J" w:date="2024-10-24T10:20:00Z" w16du:dateUtc="2024-10-24T14:20:00Z">
            <w:trPr>
              <w:gridBefore w:val="1"/>
              <w:trHeight w:val="234"/>
            </w:trPr>
          </w:trPrChange>
        </w:trPr>
        <w:tc>
          <w:tcPr>
            <w:tcW w:w="3775" w:type="dxa"/>
            <w:shd w:val="clear" w:color="auto" w:fill="auto"/>
            <w:tcPrChange w:id="18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  <w:tcPrChange w:id="18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  <w:tcPrChange w:id="18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8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C4513">
        <w:trPr>
          <w:trPrChange w:id="189" w:author="Helenthal \ Cynthia \ J" w:date="2024-10-24T10:20:00Z" w16du:dateUtc="2024-10-24T14:20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190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  <w:tcPrChange w:id="191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  <w:tcPrChange w:id="192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93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C4513">
        <w:trPr>
          <w:trHeight w:val="306"/>
          <w:trPrChange w:id="194" w:author="Helenthal \ Cynthia \ J" w:date="2024-10-24T10:20:00Z" w16du:dateUtc="2024-10-24T14:20:00Z">
            <w:trPr>
              <w:gridBefore w:val="1"/>
              <w:trHeight w:val="306"/>
            </w:trPr>
          </w:trPrChange>
        </w:trPr>
        <w:tc>
          <w:tcPr>
            <w:tcW w:w="3775" w:type="dxa"/>
            <w:shd w:val="clear" w:color="auto" w:fill="auto"/>
            <w:tcPrChange w:id="195" w:author="Helenthal \ Cynthia \ J" w:date="2024-10-24T10:20:00Z" w16du:dateUtc="2024-10-24T14:20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  <w:tcPrChange w:id="196" w:author="Helenthal \ Cynthia \ J" w:date="2024-10-24T10:20:00Z" w16du:dateUtc="2024-10-24T14:2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  <w:tcPrChange w:id="197" w:author="Helenthal \ Cynthia \ J" w:date="2024-10-24T10:20:00Z" w16du:dateUtc="2024-10-24T14:20:00Z">
              <w:tcPr>
                <w:tcW w:w="2160" w:type="dxa"/>
                <w:gridSpan w:val="2"/>
              </w:tcPr>
            </w:tcPrChange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198" w:author="Helenthal \ Cynthia \ J" w:date="2024-10-24T10:20:00Z" w16du:dateUtc="2024-10-24T14:20:00Z">
              <w:tcPr>
                <w:tcW w:w="1800" w:type="dxa"/>
                <w:gridSpan w:val="2"/>
              </w:tcPr>
            </w:tcPrChange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99" w:author="Helenthal \ Cynthia \ J" w:date="2024-10-24T10:21:00Z" w16du:dateUtc="2024-10-24T14:21:00Z">
          <w:tblPr>
            <w:tblW w:w="10435" w:type="dxa"/>
            <w:tblInd w:w="-72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775"/>
        <w:gridCol w:w="2700"/>
        <w:gridCol w:w="2160"/>
        <w:gridCol w:w="1895"/>
        <w:tblGridChange w:id="200">
          <w:tblGrid>
            <w:gridCol w:w="1450"/>
            <w:gridCol w:w="2325"/>
            <w:gridCol w:w="1450"/>
            <w:gridCol w:w="1250"/>
            <w:gridCol w:w="1450"/>
            <w:gridCol w:w="710"/>
            <w:gridCol w:w="1450"/>
            <w:gridCol w:w="445"/>
            <w:gridCol w:w="1355"/>
          </w:tblGrid>
        </w:tblGridChange>
      </w:tblGrid>
      <w:tr w:rsidR="008B3D36" w:rsidRPr="008B3D36" w14:paraId="73A89191" w14:textId="77777777" w:rsidTr="006C4513">
        <w:trPr>
          <w:trPrChange w:id="20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0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  <w:tcPrChange w:id="20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20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  <w:tcPrChange w:id="20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C4513">
        <w:trPr>
          <w:trPrChange w:id="20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0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  <w:tcPrChange w:id="20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  <w:tcPrChange w:id="20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1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C4513">
        <w:trPr>
          <w:trPrChange w:id="21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1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  <w:tcPrChange w:id="21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21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1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C4513">
        <w:trPr>
          <w:trPrChange w:id="21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1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  <w:tcPrChange w:id="21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21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2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C4513">
        <w:trPr>
          <w:trPrChange w:id="22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2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  <w:tcPrChange w:id="22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22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2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C4513">
        <w:trPr>
          <w:trPrChange w:id="22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2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  <w:tcPrChange w:id="22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0D61DB9F" w14:textId="34E02F4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229" w:author="Black \ Linda \ E" w:date="2024-10-29T15:00:00Z" w16du:dateUtc="2024-10-29T19:00:00Z">
              <w:r w:rsidR="00B23B95" w:rsidRPr="00B23B95">
                <w:t>4006</w:t>
              </w:r>
            </w:ins>
            <w:del w:id="230" w:author="Black \ Linda \ E" w:date="2024-10-29T15:00:00Z" w16du:dateUtc="2024-10-29T19:00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  <w:tcPrChange w:id="231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  <w:tcPrChange w:id="232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290C312" w14:textId="1F6D1CF3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33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234" w:author="Helenthal \ Cynthia \ J" w:date="2024-10-22T10:25:00Z" w16du:dateUtc="2024-10-22T14:25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FB016D0" w14:textId="46987031" w:rsidTr="006C4513">
        <w:trPr>
          <w:trPrChange w:id="235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36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  <w:tcPrChange w:id="237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  <w:tcPrChange w:id="238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  <w:tcPrChange w:id="239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6C4513">
        <w:trPr>
          <w:trPrChange w:id="240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41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  <w:tcPrChange w:id="242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  <w:tcPrChange w:id="243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5" w:type="dxa"/>
            <w:tcPrChange w:id="244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6C4513">
        <w:trPr>
          <w:trPrChange w:id="245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46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  <w:tcPrChange w:id="247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052076C" w14:textId="3DA92462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248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5" w:type="dxa"/>
            <w:tcPrChange w:id="249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2AAAC2C1" w14:textId="3148990A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del w:id="250" w:author="Helenthal \ Cynthia \ J" w:date="2024-10-29T07:58:00Z" w16du:dateUtc="2024-10-29T11:58:00Z">
              <w:r w:rsidR="00C62665" w:rsidDel="00121871">
                <w:rPr>
                  <w:spacing w:val="-3"/>
                </w:rPr>
                <w:delText>,</w:delText>
              </w:r>
            </w:del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8B3D36" w14:paraId="0B85FA46" w14:textId="73FE30E4" w:rsidTr="006C4513">
        <w:trPr>
          <w:trPrChange w:id="25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5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  <w:tcPrChange w:id="25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  <w:tcPrChange w:id="25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  <w:tcPrChange w:id="25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C4513">
        <w:trPr>
          <w:trPrChange w:id="25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5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  <w:tcPrChange w:id="25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D4EC92C" w14:textId="64C1CAF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  <w:tcPrChange w:id="25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3949BEB2" w14:textId="7993DA90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  <w:tcPrChange w:id="26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B4F028E" w14:textId="5B51AC0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7677DD05" w14:textId="77777777" w:rsidTr="006C4513">
        <w:trPr>
          <w:trPrChange w:id="26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6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  <w:tcPrChange w:id="26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  <w:tcPrChange w:id="26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  <w:tcPrChange w:id="26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6C4513">
        <w:trPr>
          <w:trPrChange w:id="26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6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  <w:tcPrChange w:id="26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  <w:tcPrChange w:id="26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7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C4513">
        <w:trPr>
          <w:trPrChange w:id="27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7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  <w:tcPrChange w:id="27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E304A6E" w14:textId="0BA65C5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  <w:tcPrChange w:id="27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76F003C2" w14:textId="424EFDE1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  <w:tcPrChange w:id="27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1400D4E" w14:textId="1A379EFB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6ED6DA03" w14:textId="514B3251" w:rsidTr="006C4513">
        <w:trPr>
          <w:trPrChange w:id="27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7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  <w:tcPrChange w:id="27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  <w:tcPrChange w:id="27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8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C4513">
        <w:trPr>
          <w:trPrChange w:id="28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8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  <w:tcPrChange w:id="28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28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  <w:tcPrChange w:id="28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C4513">
        <w:trPr>
          <w:trPrChange w:id="28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8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  <w:tcPrChange w:id="28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  <w:tcPrChange w:id="28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9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C4513">
        <w:trPr>
          <w:trPrChange w:id="29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92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  <w:tcPrChange w:id="293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  <w:tcPrChange w:id="294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29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C4513">
        <w:trPr>
          <w:trPrChange w:id="29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297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  <w:tcPrChange w:id="298" w:author="Helenthal \ Cynthia \ J" w:date="2024-10-24T10:21:00Z" w16du:dateUtc="2024-10-24T14:21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  <w:tcPrChange w:id="299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0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301" w:author="Helenthal \ Cynthia \ J" w:date="2024-10-24T10:21:00Z" w16du:dateUtc="2024-10-24T14:21:00Z">
          <w:tblPr>
            <w:tblW w:w="10525" w:type="dxa"/>
            <w:tblInd w:w="-72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775"/>
        <w:gridCol w:w="2790"/>
        <w:gridCol w:w="2160"/>
        <w:gridCol w:w="1895"/>
        <w:tblGridChange w:id="302">
          <w:tblGrid>
            <w:gridCol w:w="1450"/>
            <w:gridCol w:w="2325"/>
            <w:gridCol w:w="1450"/>
            <w:gridCol w:w="1340"/>
            <w:gridCol w:w="1450"/>
            <w:gridCol w:w="710"/>
            <w:gridCol w:w="1450"/>
            <w:gridCol w:w="445"/>
            <w:gridCol w:w="1355"/>
          </w:tblGrid>
        </w:tblGridChange>
      </w:tblGrid>
      <w:tr w:rsidR="008B3D36" w:rsidRPr="008B3D36" w14:paraId="191D08AC" w14:textId="77777777" w:rsidTr="006C4513">
        <w:trPr>
          <w:trPrChange w:id="303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04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  <w:tcPrChange w:id="305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306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  <w:tcPrChange w:id="307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C4513">
        <w:trPr>
          <w:trPrChange w:id="308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09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  <w:tcPrChange w:id="310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  <w:tcPrChange w:id="311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12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C4513">
        <w:trPr>
          <w:trPrChange w:id="313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14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  <w:tcPrChange w:id="315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16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17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C4513">
        <w:trPr>
          <w:trPrChange w:id="318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19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  <w:tcPrChange w:id="320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21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22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C4513">
        <w:trPr>
          <w:trPrChange w:id="323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24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  <w:tcPrChange w:id="325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26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27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C4513">
        <w:trPr>
          <w:trPrChange w:id="328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29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  <w:tcPrChange w:id="330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31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32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C4513">
        <w:trPr>
          <w:trPrChange w:id="333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34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  <w:tcPrChange w:id="335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75155874" w14:textId="36E6824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336" w:author="Black \ Linda \ E" w:date="2024-10-29T15:00:00Z" w16du:dateUtc="2024-10-29T19:00:00Z">
              <w:r w:rsidR="00B23B95" w:rsidRPr="00B23B95">
                <w:t>4006</w:t>
              </w:r>
            </w:ins>
            <w:del w:id="337" w:author="Black \ Linda \ E" w:date="2024-10-29T15:00:00Z" w16du:dateUtc="2024-10-29T19:00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  <w:tcPrChange w:id="338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  <w:tcPrChange w:id="339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A699D62" w14:textId="76DD3838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40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341" w:author="Helenthal \ Cynthia \ J" w:date="2024-10-22T10:25:00Z" w16du:dateUtc="2024-10-22T14:25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C4513">
        <w:trPr>
          <w:trPrChange w:id="34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43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  <w:tcPrChange w:id="344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  <w:tcPrChange w:id="345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  <w:tcPrChange w:id="34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6C4513">
        <w:trPr>
          <w:trPrChange w:id="34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48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  <w:tcPrChange w:id="349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7449F262" w14:textId="6FCED58D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  <w:tcPrChange w:id="350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5" w:type="dxa"/>
            <w:tcPrChange w:id="35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EBE0E55" w14:textId="3C34922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8B3D36" w14:paraId="3597B3A4" w14:textId="0C38B2DE" w:rsidTr="006C4513">
        <w:trPr>
          <w:trPrChange w:id="35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53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  <w:tcPrChange w:id="354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  <w:tcPrChange w:id="355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  <w:tcPrChange w:id="35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C4513">
        <w:trPr>
          <w:trPrChange w:id="35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58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  <w:tcPrChange w:id="359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2653FC7A" w14:textId="6741F7DD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  <w:tcPrChange w:id="360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4E2AF152" w14:textId="68CEB944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  <w:tcPrChange w:id="36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29875B6" w14:textId="0FF96BD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5DE343A7" w14:textId="77777777" w:rsidTr="006C4513">
        <w:trPr>
          <w:trPrChange w:id="36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63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  <w:tcPrChange w:id="364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  <w:tcPrChange w:id="365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  <w:tcPrChange w:id="36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6C4513">
        <w:trPr>
          <w:trPrChange w:id="36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68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  <w:tcPrChange w:id="369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  <w:tcPrChange w:id="370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7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C4513">
        <w:trPr>
          <w:trPrChange w:id="37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73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  <w:tcPrChange w:id="374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18B08DF5" w14:textId="7E5BA38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  <w:tcPrChange w:id="375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2725FEDB" w14:textId="412E4673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  <w:tcPrChange w:id="37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31FD445A" w14:textId="7F975A85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43C7F04D" w14:textId="5C33EC90" w:rsidTr="006C4513">
        <w:trPr>
          <w:trPrChange w:id="37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78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  <w:tcPrChange w:id="379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  <w:tcPrChange w:id="380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8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C4513">
        <w:trPr>
          <w:trPrChange w:id="38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83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  <w:tcPrChange w:id="384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  <w:tcPrChange w:id="385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  <w:tcPrChange w:id="38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C4513">
        <w:trPr>
          <w:trPrChange w:id="38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88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  <w:tcPrChange w:id="389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  <w:tcPrChange w:id="390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9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C4513">
        <w:trPr>
          <w:trPrChange w:id="39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93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  <w:tcPrChange w:id="394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  <w:tcPrChange w:id="395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39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C4513">
        <w:trPr>
          <w:trPrChange w:id="39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775" w:type="dxa"/>
            <w:shd w:val="clear" w:color="auto" w:fill="auto"/>
            <w:tcPrChange w:id="398" w:author="Helenthal \ Cynthia \ J" w:date="2024-10-24T10:21:00Z" w16du:dateUtc="2024-10-24T14:21:00Z">
              <w:tcPr>
                <w:tcW w:w="3775" w:type="dxa"/>
                <w:gridSpan w:val="2"/>
                <w:shd w:val="clear" w:color="auto" w:fill="auto"/>
              </w:tcPr>
            </w:tcPrChange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  <w:tcPrChange w:id="399" w:author="Helenthal \ Cynthia \ J" w:date="2024-10-24T10:21:00Z" w16du:dateUtc="2024-10-24T14:21:00Z">
              <w:tcPr>
                <w:tcW w:w="2790" w:type="dxa"/>
                <w:gridSpan w:val="2"/>
                <w:shd w:val="clear" w:color="auto" w:fill="auto"/>
              </w:tcPr>
            </w:tcPrChange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  <w:tcPrChange w:id="400" w:author="Helenthal \ Cynthia \ J" w:date="2024-10-24T10:21:00Z" w16du:dateUtc="2024-10-24T14:21:00Z">
              <w:tcPr>
                <w:tcW w:w="2160" w:type="dxa"/>
                <w:gridSpan w:val="2"/>
              </w:tcPr>
            </w:tcPrChange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40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286E9E1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402" w:author="Black \ Linda \ E" w:date="2024-10-29T15:00:00Z" w16du:dateUtc="2024-10-29T19:00:00Z">
              <w:r w:rsidR="00B23B95" w:rsidRPr="00B23B95">
                <w:t>4006</w:t>
              </w:r>
            </w:ins>
            <w:del w:id="403" w:author="Black \ Linda \ E" w:date="2024-10-29T15:00:00Z" w16du:dateUtc="2024-10-29T19:00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424132CF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04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405" w:author="Helenthal \ Cynthia \ J" w:date="2024-10-22T10:25:00Z" w16du:dateUtc="2024-10-22T14:25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12AFFB5B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18DE208D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6EAB681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2B275CE" w14:textId="40C4B7F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95EB798" w14:textId="773122B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6B50F90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D843514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89C8B37" w14:textId="4B1D04D2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3C2E4A5C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56E78556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2DF376BE" w14:textId="29420F5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6E6D24AB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15C38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55E1D496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5D95E86" w14:textId="0C0EE5F7" w:rsidR="00615C38" w:rsidRPr="008B3D36" w:rsidRDefault="001C399B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276E6C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367FCAF0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17F642B0" w14:textId="149D75D4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E98505C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DD584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1DBD041F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0ACB2A3" w14:textId="67B0E000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77BE015B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E8AE14" w14:textId="4F46FADE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06DEDB9D" w14:textId="7CF75038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771135FB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DD584A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399EA2AA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1F21F226" w14:textId="15D31D31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36CD705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621E46CD" w14:textId="025BF7DA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2052B9C" w14:textId="4036C0D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D37B8F3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6272A2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51CD9CD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5A777402" w14:textId="600BF3E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6AD23E71" w14:textId="77777777" w:rsidR="00835B07" w:rsidRDefault="00835B07" w:rsidP="00006AC5">
      <w:pPr>
        <w:spacing w:after="200" w:line="276" w:lineRule="auto"/>
        <w:rPr>
          <w:b/>
        </w:rPr>
      </w:pPr>
    </w:p>
    <w:p w14:paraId="341768A8" w14:textId="30CAB017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lastRenderedPageBreak/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0F92138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454050E" w14:textId="7204578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6334765A" w14:textId="75ED0BAC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D74153F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4EE05BE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5EAFF3F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1E5BEDF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BFB970" w14:textId="05D82E62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457868D" w14:textId="7247F4CE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0ABE42A0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00E9F8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361F3D93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10F801D4" w14:textId="77777777" w:rsidR="00BC5969" w:rsidRDefault="00BC5969" w:rsidP="00743E8E">
      <w:pPr>
        <w:spacing w:after="200" w:line="276" w:lineRule="auto"/>
        <w:rPr>
          <w:b/>
        </w:rPr>
      </w:pPr>
    </w:p>
    <w:p w14:paraId="4047C088" w14:textId="77777777" w:rsidR="00BC5969" w:rsidRDefault="00BC5969" w:rsidP="00743E8E">
      <w:pPr>
        <w:spacing w:after="200" w:line="276" w:lineRule="auto"/>
        <w:rPr>
          <w:b/>
        </w:rPr>
      </w:pPr>
    </w:p>
    <w:p w14:paraId="436AA9E6" w14:textId="156AE109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2E40FE8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406" w:author="Black \ Linda \ E" w:date="2024-10-29T15:00:00Z" w16du:dateUtc="2024-10-29T19:00:00Z">
              <w:r w:rsidR="00B23B95" w:rsidRPr="00B23B95">
                <w:t>4006</w:t>
              </w:r>
            </w:ins>
            <w:del w:id="407" w:author="Black \ Linda \ E" w:date="2024-10-29T15:00:00Z" w16du:dateUtc="2024-10-29T19:00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6C4AF2C2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08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409" w:author="Helenthal \ Cynthia \ J" w:date="2024-10-22T10:25:00Z" w16du:dateUtc="2024-10-22T14:25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421EDEE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6CD871C9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5FF20873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633B1CB6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5B8BE1B" w14:textId="5F6AFC8D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3AF811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201A736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7FFA84F" w14:textId="31C9468D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410" w:author="Helenthal \ Cynthia \ J" w:date="2024-10-24T10:21:00Z" w16du:dateUtc="2024-10-24T14:21:00Z">
          <w:tblPr>
            <w:tblW w:w="10615" w:type="dxa"/>
            <w:tblInd w:w="-63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685"/>
        <w:gridCol w:w="2880"/>
        <w:gridCol w:w="2250"/>
        <w:gridCol w:w="1895"/>
        <w:tblGridChange w:id="411">
          <w:tblGrid>
            <w:gridCol w:w="1270"/>
            <w:gridCol w:w="2415"/>
            <w:gridCol w:w="1270"/>
            <w:gridCol w:w="1610"/>
            <w:gridCol w:w="1270"/>
            <w:gridCol w:w="980"/>
            <w:gridCol w:w="1270"/>
            <w:gridCol w:w="625"/>
            <w:gridCol w:w="1175"/>
          </w:tblGrid>
        </w:tblGridChange>
      </w:tblGrid>
      <w:tr w:rsidR="008B3D36" w:rsidRPr="008B3D36" w14:paraId="0EDCF010" w14:textId="77777777" w:rsidTr="006C4513">
        <w:trPr>
          <w:trPrChange w:id="41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13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  <w:tcPrChange w:id="414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  <w:tcPrChange w:id="415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  <w:tcPrChange w:id="416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C4513">
        <w:trPr>
          <w:trPrChange w:id="417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18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  <w:tcPrChange w:id="419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  <w:tcPrChange w:id="420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421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C4513">
        <w:trPr>
          <w:trPrChange w:id="422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23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  <w:tcPrChange w:id="424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65EB9499" w14:textId="62E1619D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425" w:author="Black \ Linda \ E" w:date="2024-10-29T15:00:00Z" w16du:dateUtc="2024-10-29T19:00:00Z">
              <w:r w:rsidR="00B23B95" w:rsidRPr="00B23B95">
                <w:t>4006</w:t>
              </w:r>
            </w:ins>
            <w:del w:id="426" w:author="Black \ Linda \ E" w:date="2024-10-29T15:00:00Z" w16du:dateUtc="2024-10-29T19:00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250" w:type="dxa"/>
            <w:tcPrChange w:id="427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  <w:tcPrChange w:id="428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363BBEF1" w14:textId="6999635A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29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430" w:author="Helenthal \ Cynthia \ J" w:date="2024-10-22T10:25:00Z" w16du:dateUtc="2024-10-22T14:25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6C4513">
        <w:trPr>
          <w:trPrChange w:id="43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3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  <w:tcPrChange w:id="43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  <w:tcPrChange w:id="43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  <w:tcPrChange w:id="43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6C4513">
        <w:trPr>
          <w:trPrChange w:id="43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3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  <w:tcPrChange w:id="43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  <w:tcPrChange w:id="43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5" w:type="dxa"/>
            <w:tcPrChange w:id="44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6C4513">
        <w:trPr>
          <w:trPrChange w:id="44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4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  <w:tcPrChange w:id="44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2A0DCFE4" w14:textId="50D92950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  <w:tcPrChange w:id="44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95" w:type="dxa"/>
            <w:tcPrChange w:id="44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1ECBBCE8" w14:textId="31F13AFC" w:rsidR="0004165D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0804D1" w14:paraId="7F36B79D" w14:textId="513C22ED" w:rsidTr="006C4513">
        <w:trPr>
          <w:trPrChange w:id="44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4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  <w:tcPrChange w:id="44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  <w:tcPrChange w:id="44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  <w:tcPrChange w:id="45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C4513">
        <w:trPr>
          <w:trPrChange w:id="45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5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  <w:tcPrChange w:id="45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32E5F660" w14:textId="2667A3D6" w:rsidR="0004165D" w:rsidRPr="000804D1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  <w:tcPrChange w:id="45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5D59B8F1" w14:textId="710510D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  <w:tcPrChange w:id="45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A03373D" w14:textId="6A633E7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0FACD9FB" w14:textId="77777777" w:rsidTr="006C4513">
        <w:trPr>
          <w:trPrChange w:id="45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5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  <w:tcPrChange w:id="45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  <w:tcPrChange w:id="45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  <w:tcPrChange w:id="46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6C4513">
        <w:trPr>
          <w:trPrChange w:id="46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6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  <w:tcPrChange w:id="46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  <w:tcPrChange w:id="46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5" w:type="dxa"/>
            <w:tcPrChange w:id="46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C4513">
        <w:trPr>
          <w:trPrChange w:id="46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6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  <w:tcPrChange w:id="46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  <w:tcPrChange w:id="46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47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C4513">
        <w:trPr>
          <w:trPrChange w:id="47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7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  <w:tcPrChange w:id="47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6B746CF8" w14:textId="6A488907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  <w:tcPrChange w:id="47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6D623157" w14:textId="7BBDBB0A" w:rsidR="0004165D" w:rsidRPr="00C54B1A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  <w:tcPrChange w:id="47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01A747F2" w14:textId="38BD653F" w:rsidR="0004165D" w:rsidRPr="00C54B1A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140FE060" w14:textId="732235A6" w:rsidTr="006C4513">
        <w:trPr>
          <w:trPrChange w:id="47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7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  <w:tcPrChange w:id="47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  <w:tcPrChange w:id="47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48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C4513">
        <w:trPr>
          <w:trPrChange w:id="48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8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  <w:tcPrChange w:id="48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  <w:tcPrChange w:id="48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  <w:tcPrChange w:id="48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C4513">
        <w:trPr>
          <w:trPrChange w:id="48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8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  <w:tcPrChange w:id="48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  <w:tcPrChange w:id="48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49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C4513">
        <w:trPr>
          <w:trPrChange w:id="491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92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  <w:tcPrChange w:id="493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  <w:tcPrChange w:id="494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495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C4513">
        <w:trPr>
          <w:trPrChange w:id="496" w:author="Helenthal \ Cynthia \ J" w:date="2024-10-24T10:21:00Z" w16du:dateUtc="2024-10-24T14:21:00Z">
            <w:trPr>
              <w:gridBefore w:val="1"/>
            </w:trPr>
          </w:trPrChange>
        </w:trPr>
        <w:tc>
          <w:tcPr>
            <w:tcW w:w="3685" w:type="dxa"/>
            <w:shd w:val="clear" w:color="auto" w:fill="auto"/>
            <w:tcPrChange w:id="497" w:author="Helenthal \ Cynthia \ J" w:date="2024-10-24T10:21:00Z" w16du:dateUtc="2024-10-24T14:21:00Z">
              <w:tcPr>
                <w:tcW w:w="3685" w:type="dxa"/>
                <w:gridSpan w:val="2"/>
                <w:shd w:val="clear" w:color="auto" w:fill="auto"/>
              </w:tcPr>
            </w:tcPrChange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  <w:tcPrChange w:id="498" w:author="Helenthal \ Cynthia \ J" w:date="2024-10-24T10:21:00Z" w16du:dateUtc="2024-10-24T14:21:00Z">
              <w:tcPr>
                <w:tcW w:w="2880" w:type="dxa"/>
                <w:gridSpan w:val="2"/>
                <w:shd w:val="clear" w:color="auto" w:fill="auto"/>
              </w:tcPr>
            </w:tcPrChange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  <w:tcPrChange w:id="499" w:author="Helenthal \ Cynthia \ J" w:date="2024-10-24T10:21:00Z" w16du:dateUtc="2024-10-24T14:21:00Z">
              <w:tcPr>
                <w:tcW w:w="2250" w:type="dxa"/>
                <w:gridSpan w:val="2"/>
              </w:tcPr>
            </w:tcPrChange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  <w:tcPrChange w:id="500" w:author="Helenthal \ Cynthia \ J" w:date="2024-10-24T10:21:00Z" w16du:dateUtc="2024-10-24T14:21:00Z">
              <w:tcPr>
                <w:tcW w:w="1800" w:type="dxa"/>
                <w:gridSpan w:val="2"/>
              </w:tcPr>
            </w:tcPrChange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1B29B7BD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501" w:author="Black \ Linda \ E" w:date="2024-10-29T15:00:00Z" w16du:dateUtc="2024-10-29T19:00:00Z">
              <w:r w:rsidR="00B23B95" w:rsidRPr="00B23B95">
                <w:t>4006</w:t>
              </w:r>
            </w:ins>
            <w:del w:id="502" w:author="Black \ Linda \ E" w:date="2024-10-29T15:00:00Z" w16du:dateUtc="2024-10-29T19:00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1B9A996A" w:rsidR="009523B2" w:rsidRPr="0048544E" w:rsidRDefault="006C4513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03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504" w:author="Helenthal \ Cynthia \ J" w:date="2024-10-22T10:26:00Z" w16du:dateUtc="2024-10-22T14:26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DD8793A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580D4DE0" w:rsidR="0004165D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C5FACD9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93DE7EE" w14:textId="7D76F05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B472E5E" w14:textId="56EE84C8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54E1EA0B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79DC7EC3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D961B28" w14:textId="1AF7E5B8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5B778731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505" w:author="Black \ Linda \ E" w:date="2024-10-29T15:01:00Z" w16du:dateUtc="2024-10-29T19:01:00Z">
              <w:r w:rsidR="00B23B95" w:rsidRPr="00B23B95">
                <w:t>4006</w:t>
              </w:r>
            </w:ins>
            <w:del w:id="506" w:author="Black \ Linda \ E" w:date="2024-10-29T15:01:00Z" w16du:dateUtc="2024-10-29T19:01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8335E88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07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508" w:author="Helenthal \ Cynthia \ J" w:date="2024-10-22T10:26:00Z" w16du:dateUtc="2024-10-22T14:26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1627286B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291A0D83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1768C466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7F8DB73C" w14:textId="29434B6E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6336A12E" w14:textId="15B194A7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3348675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116FC57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3152922" w14:textId="69DB542B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0D331D7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509" w:author="Black \ Linda \ E" w:date="2024-10-29T15:01:00Z" w16du:dateUtc="2024-10-29T19:01:00Z">
              <w:r w:rsidR="00B23B95" w:rsidRPr="00B23B95">
                <w:t>4006</w:t>
              </w:r>
            </w:ins>
            <w:del w:id="510" w:author="Black \ Linda \ E" w:date="2024-10-29T15:01:00Z" w16du:dateUtc="2024-10-29T19:01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39E6A6F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11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512" w:author="Helenthal \ Cynthia \ J" w:date="2024-10-22T10:26:00Z" w16du:dateUtc="2024-10-22T14:26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33DA985F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4275E9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8A08E67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12F1F1" w14:textId="2283E70D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E38F91B" w14:textId="3943AB3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1E38E92A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0855B2A6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9280704" w14:textId="28F437BA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0AF598EE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ins w:id="513" w:author="Black \ Linda \ E" w:date="2024-10-29T15:01:00Z" w16du:dateUtc="2024-10-29T19:01:00Z">
              <w:r w:rsidR="00B23B95" w:rsidRPr="00B23B95">
                <w:t>4006</w:t>
              </w:r>
            </w:ins>
            <w:del w:id="514" w:author="Black \ Linda \ E" w:date="2024-10-29T15:01:00Z" w16du:dateUtc="2024-10-29T19:01:00Z">
              <w:r w:rsidR="0065526F" w:rsidDel="00B23B95">
                <w:delText>4245</w:delText>
              </w:r>
            </w:del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04526028" w:rsidR="0004165D" w:rsidRPr="0048544E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15" w:author="Helenthal \ Cynthia \ J" w:date="2024-10-24T10:20:00Z" w16du:dateUtc="2024-10-24T14:20:00Z">
              <w:r>
                <w:rPr>
                  <w:spacing w:val="-3"/>
                </w:rPr>
                <w:t>Oct. 28</w:t>
              </w:r>
            </w:ins>
            <w:del w:id="516" w:author="Helenthal \ Cynthia \ J" w:date="2024-10-22T10:26:00Z" w16du:dateUtc="2024-10-22T14:26:00Z">
              <w:r w:rsidR="006E13BD" w:rsidDel="004B1688">
                <w:rPr>
                  <w:spacing w:val="-3"/>
                </w:rPr>
                <w:delText>Sep. 27</w:delText>
              </w:r>
            </w:del>
            <w:r w:rsidR="006E13BD">
              <w:rPr>
                <w:spacing w:val="-3"/>
              </w:rPr>
              <w:t>,</w:t>
            </w:r>
            <w:r w:rsidR="004D1FBD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26A8091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4AFC2AA9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740B9652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21DBECC4" w14:textId="7B92BCF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2997BBB1" w14:textId="13CD4B74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3C0AA6A0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7FA7099C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66506D6" w14:textId="46289C6F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CE66950" w:rsidR="000B1C3A" w:rsidRPr="000804D1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8A0722">
              <w:rPr>
                <w:spacing w:val="-2"/>
              </w:rPr>
              <w:t xml:space="preserve"> </w:t>
            </w:r>
            <w:r w:rsidR="000B1C3A"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2D59EEB0" w:rsidR="000B1C3A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440" w:type="dxa"/>
          </w:tcPr>
          <w:p w14:paraId="3BAB407D" w14:textId="785F492C" w:rsidR="000B1C3A" w:rsidRDefault="001C399B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028A4F04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$0.0158</w:t>
            </w:r>
            <w:r w:rsidR="008A5609">
              <w:rPr>
                <w:spacing w:val="-3"/>
              </w:rPr>
              <w:t xml:space="preserve"> per</w:t>
            </w:r>
            <w:r w:rsidR="007D73F2">
              <w:rPr>
                <w:spacing w:val="-3"/>
              </w:rPr>
              <w:t xml:space="preserve">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0F060F98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C549EA">
              <w:rPr>
                <w:spacing w:val="-3"/>
              </w:rPr>
              <w:t>Sep. 27</w:t>
            </w:r>
            <w:r w:rsidR="00E27064">
              <w:rPr>
                <w:spacing w:val="-3"/>
              </w:rPr>
              <w:t>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72B3EBCA" w:rsidR="007D73F2" w:rsidRDefault="006C451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17" w:author="Helenthal \ Cynthia \ J" w:date="2024-10-24T10:16:00Z" w16du:dateUtc="2024-10-24T14:16:00Z">
              <w:r>
                <w:rPr>
                  <w:spacing w:val="-3"/>
                </w:rPr>
                <w:t>$0.0224</w:t>
              </w:r>
            </w:ins>
            <w:del w:id="518" w:author="Helenthal \ Cynthia \ J" w:date="2024-10-24T10:16:00Z" w16du:dateUtc="2024-10-24T14:16:00Z">
              <w:r w:rsidR="00E27064" w:rsidDel="006C4513">
                <w:rPr>
                  <w:spacing w:val="-3"/>
                </w:rPr>
                <w:delText>$0.0225</w:delText>
              </w:r>
            </w:del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72F64224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19" w:author="Helenthal \ Cynthia \ J" w:date="2024-10-24T10:16:00Z" w16du:dateUtc="2024-10-24T14:16:00Z">
              <w:r w:rsidDel="006C4513">
                <w:rPr>
                  <w:spacing w:val="-3"/>
                </w:rPr>
                <w:delText>Aug. 28</w:delText>
              </w:r>
            </w:del>
            <w:ins w:id="520" w:author="Helenthal \ Cynthia \ J" w:date="2024-10-24T10:16:00Z" w16du:dateUtc="2024-10-24T14:16:00Z">
              <w:r w:rsidR="006C4513">
                <w:rPr>
                  <w:spacing w:val="-3"/>
                </w:rPr>
                <w:t>Oct. 2</w:t>
              </w:r>
            </w:ins>
            <w:ins w:id="521" w:author="Helenthal \ Cynthia \ J" w:date="2024-10-24T10:19:00Z" w16du:dateUtc="2024-10-24T14:19:00Z">
              <w:r w:rsidR="006C4513">
                <w:rPr>
                  <w:spacing w:val="-3"/>
                </w:rPr>
                <w:t>8</w:t>
              </w:r>
            </w:ins>
            <w:r>
              <w:rPr>
                <w:spacing w:val="-3"/>
              </w:rPr>
              <w:t>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7690E41A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$0.0292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2F8BBEE5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</w:t>
            </w:r>
            <w:r w:rsidR="00E27064">
              <w:rPr>
                <w:spacing w:val="-3"/>
              </w:rPr>
              <w:t>, 2024</w:t>
            </w:r>
          </w:p>
        </w:tc>
      </w:tr>
    </w:tbl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  <w:p w14:paraId="144A59F1" w14:textId="77777777" w:rsidR="003843A8" w:rsidRDefault="003843A8"/>
  </w:endnote>
  <w:endnote w:type="continuationSeparator" w:id="0">
    <w:p w14:paraId="54C88DD8" w14:textId="77777777" w:rsidR="009C62A6" w:rsidRDefault="009C62A6">
      <w:r>
        <w:continuationSeparator/>
      </w:r>
    </w:p>
    <w:p w14:paraId="106BAF93" w14:textId="77777777" w:rsidR="003843A8" w:rsidRDefault="0038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B762" w14:textId="56A91D02" w:rsidR="00C549EA" w:rsidRDefault="00EC1519" w:rsidP="00835B07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  <w:r w:rsidR="00835B07">
      <w:rPr>
        <w:sz w:val="16"/>
      </w:rPr>
      <w:tab/>
    </w:r>
  </w:p>
  <w:p w14:paraId="4B380E55" w14:textId="1B4533FC" w:rsidR="00C549EA" w:rsidRDefault="00C549EA" w:rsidP="00C549E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5C37DF0D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528" w:author="Helenthal \ Cynthia \ J" w:date="2024-10-22T10:30:00Z" w16du:dateUtc="2024-10-22T14:30:00Z">
            <w:r w:rsidR="00C44C07" w:rsidDel="0083692D">
              <w:rPr>
                <w:sz w:val="16"/>
              </w:rPr>
              <w:delText xml:space="preserve">September </w:delText>
            </w:r>
            <w:r w:rsidR="00C549EA" w:rsidDel="0083692D">
              <w:rPr>
                <w:sz w:val="16"/>
              </w:rPr>
              <w:delText>26</w:delText>
            </w:r>
          </w:del>
          <w:ins w:id="529" w:author="Helenthal \ Cynthia \ J" w:date="2024-10-22T10:30:00Z" w16du:dateUtc="2024-10-22T14:30:00Z">
            <w:r w:rsidR="0083692D">
              <w:rPr>
                <w:sz w:val="16"/>
              </w:rPr>
              <w:t>October 29</w:t>
            </w:r>
          </w:ins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  <w:tc>
        <w:tcPr>
          <w:tcW w:w="5040" w:type="dxa"/>
        </w:tcPr>
        <w:p w14:paraId="4CCE5145" w14:textId="1454445B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del w:id="530" w:author="Helenthal \ Cynthia \ J" w:date="2024-10-22T10:30:00Z" w16du:dateUtc="2024-10-22T14:30:00Z">
            <w:r w:rsidR="00C44C07" w:rsidDel="0083692D">
              <w:rPr>
                <w:sz w:val="16"/>
              </w:rPr>
              <w:delText>September 27</w:delText>
            </w:r>
          </w:del>
          <w:ins w:id="531" w:author="Helenthal \ Cynthia \ J" w:date="2024-10-22T10:30:00Z" w16du:dateUtc="2024-10-22T14:30:00Z">
            <w:r w:rsidR="0083692D">
              <w:rPr>
                <w:sz w:val="16"/>
              </w:rPr>
              <w:t>October 2</w:t>
            </w:r>
          </w:ins>
          <w:ins w:id="532" w:author="Helenthal \ Cynthia \ J" w:date="2024-10-22T11:27:00Z" w16du:dateUtc="2024-10-22T15:27:00Z">
            <w:r w:rsidR="00E91986">
              <w:rPr>
                <w:sz w:val="16"/>
              </w:rPr>
              <w:t>8</w:t>
            </w:r>
          </w:ins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  <w:p w14:paraId="713E314A" w14:textId="77777777" w:rsidR="003843A8" w:rsidRDefault="003843A8"/>
  </w:footnote>
  <w:footnote w:type="continuationSeparator" w:id="0">
    <w:p w14:paraId="4EA0D0D9" w14:textId="77777777" w:rsidR="009C62A6" w:rsidRDefault="009C62A6">
      <w:r>
        <w:continuationSeparator/>
      </w:r>
    </w:p>
    <w:p w14:paraId="30D3C383" w14:textId="77777777" w:rsidR="003843A8" w:rsidRDefault="0038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4F18CFCE" w:rsidR="00DB3415" w:rsidRDefault="00C549EA">
    <w:pPr>
      <w:pStyle w:val="Header"/>
      <w:jc w:val="right"/>
      <w:rPr>
        <w:b/>
        <w:sz w:val="22"/>
      </w:rPr>
    </w:pPr>
    <w:r>
      <w:rPr>
        <w:b/>
        <w:sz w:val="22"/>
      </w:rPr>
      <w:t>Thirty-</w:t>
    </w:r>
    <w:del w:id="522" w:author="Helenthal \ Cynthia \ J" w:date="2024-10-22T10:22:00Z" w16du:dateUtc="2024-10-22T14:22:00Z">
      <w:r w:rsidDel="004B1688">
        <w:rPr>
          <w:b/>
          <w:sz w:val="22"/>
        </w:rPr>
        <w:delText>Fifth</w:delText>
      </w:r>
      <w:r w:rsidR="00C44C07" w:rsidDel="004B1688">
        <w:rPr>
          <w:b/>
          <w:sz w:val="22"/>
        </w:rPr>
        <w:delText xml:space="preserve"> </w:delText>
      </w:r>
    </w:del>
    <w:ins w:id="523" w:author="Helenthal \ Cynthia \ J" w:date="2024-10-22T10:22:00Z" w16du:dateUtc="2024-10-22T14:22:00Z">
      <w:r w:rsidR="004B1688">
        <w:rPr>
          <w:b/>
          <w:sz w:val="22"/>
        </w:rPr>
        <w:t>S</w:t>
      </w:r>
    </w:ins>
    <w:ins w:id="524" w:author="Helenthal \ Cynthia \ J" w:date="2024-10-22T10:23:00Z" w16du:dateUtc="2024-10-22T14:23:00Z">
      <w:r w:rsidR="004B1688">
        <w:rPr>
          <w:b/>
          <w:sz w:val="22"/>
        </w:rPr>
        <w:t>ixth</w:t>
      </w:r>
    </w:ins>
    <w:ins w:id="525" w:author="Helenthal \ Cynthia \ J" w:date="2024-10-22T10:22:00Z" w16du:dateUtc="2024-10-22T14:22:00Z">
      <w:r w:rsidR="004B1688">
        <w:rPr>
          <w:b/>
          <w:sz w:val="22"/>
        </w:rPr>
        <w:t xml:space="preserve">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832A2B8" w:rsidR="008512ED" w:rsidRDefault="00C549EA">
    <w:pPr>
      <w:pStyle w:val="Header"/>
      <w:jc w:val="right"/>
      <w:rPr>
        <w:b/>
        <w:sz w:val="22"/>
      </w:rPr>
    </w:pPr>
    <w:r>
      <w:rPr>
        <w:b/>
        <w:sz w:val="22"/>
      </w:rPr>
      <w:t>Thirty-</w:t>
    </w:r>
    <w:del w:id="526" w:author="Helenthal \ Cynthia \ J" w:date="2024-10-22T10:23:00Z" w16du:dateUtc="2024-10-22T14:23:00Z">
      <w:r w:rsidDel="004B1688">
        <w:rPr>
          <w:b/>
          <w:sz w:val="22"/>
        </w:rPr>
        <w:delText>Fourth</w:delText>
      </w:r>
      <w:r w:rsidR="00C44C07" w:rsidDel="004B1688">
        <w:rPr>
          <w:b/>
          <w:sz w:val="22"/>
        </w:rPr>
        <w:delText xml:space="preserve"> </w:delText>
      </w:r>
    </w:del>
    <w:ins w:id="527" w:author="Helenthal \ Cynthia \ J" w:date="2024-10-22T10:23:00Z" w16du:dateUtc="2024-10-22T14:23:00Z">
      <w:r w:rsidR="004B1688">
        <w:rPr>
          <w:b/>
          <w:sz w:val="22"/>
        </w:rPr>
        <w:t xml:space="preserve">Fifth </w:t>
      </w:r>
    </w:ins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  <w:p w14:paraId="5D4870AA" w14:textId="77777777" w:rsidR="003843A8" w:rsidRDefault="00384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lenthal \ Cynthia \ J">
    <w15:presenceInfo w15:providerId="AD" w15:userId="S::chelenthal@nisource.com::67a7e2aa-27e8-41ad-94f2-64c0622342ef"/>
  </w15:person>
  <w15:person w15:author="Black \ Linda \ E">
    <w15:presenceInfo w15:providerId="AD" w15:userId="S::LindaBlack@nisource.com::000327cb-4218-4758-9511-6261526bb4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12DA"/>
    <w:rsid w:val="00021FE8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0627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1871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115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99B"/>
    <w:rsid w:val="001C3B9C"/>
    <w:rsid w:val="001C40C5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28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16E2"/>
    <w:rsid w:val="002E7FBB"/>
    <w:rsid w:val="002F3417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26C6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3A8"/>
    <w:rsid w:val="00384D58"/>
    <w:rsid w:val="00391322"/>
    <w:rsid w:val="0039396A"/>
    <w:rsid w:val="003A7810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24A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14CF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1688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C5C3C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3C5D"/>
    <w:rsid w:val="006443DA"/>
    <w:rsid w:val="0065064C"/>
    <w:rsid w:val="00651A76"/>
    <w:rsid w:val="0065526F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3EC9"/>
    <w:rsid w:val="006B49F5"/>
    <w:rsid w:val="006B567B"/>
    <w:rsid w:val="006B6BE4"/>
    <w:rsid w:val="006B7919"/>
    <w:rsid w:val="006C4513"/>
    <w:rsid w:val="006D09B8"/>
    <w:rsid w:val="006D4CB5"/>
    <w:rsid w:val="006E13BD"/>
    <w:rsid w:val="006E36FC"/>
    <w:rsid w:val="006E4C19"/>
    <w:rsid w:val="006E653F"/>
    <w:rsid w:val="006E7647"/>
    <w:rsid w:val="006F29C2"/>
    <w:rsid w:val="006F38C6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0F02"/>
    <w:rsid w:val="007D1C34"/>
    <w:rsid w:val="007D6138"/>
    <w:rsid w:val="007D6ED0"/>
    <w:rsid w:val="007D73F2"/>
    <w:rsid w:val="007D7D82"/>
    <w:rsid w:val="007E00DE"/>
    <w:rsid w:val="007E0660"/>
    <w:rsid w:val="007E1381"/>
    <w:rsid w:val="007E4144"/>
    <w:rsid w:val="007F447D"/>
    <w:rsid w:val="007F6250"/>
    <w:rsid w:val="007F7D3E"/>
    <w:rsid w:val="0080028A"/>
    <w:rsid w:val="00800E09"/>
    <w:rsid w:val="00803AE5"/>
    <w:rsid w:val="008119A4"/>
    <w:rsid w:val="00821062"/>
    <w:rsid w:val="00821ED5"/>
    <w:rsid w:val="008221EB"/>
    <w:rsid w:val="00823E2B"/>
    <w:rsid w:val="00824E2F"/>
    <w:rsid w:val="008279D4"/>
    <w:rsid w:val="00831571"/>
    <w:rsid w:val="00831F09"/>
    <w:rsid w:val="00832A0E"/>
    <w:rsid w:val="00833D0F"/>
    <w:rsid w:val="00835B07"/>
    <w:rsid w:val="0083692D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039E"/>
    <w:rsid w:val="0087485B"/>
    <w:rsid w:val="00875E9D"/>
    <w:rsid w:val="008775D9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A5609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1742E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1628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74858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4AB8"/>
    <w:rsid w:val="009C5255"/>
    <w:rsid w:val="009C62A6"/>
    <w:rsid w:val="009D2BD9"/>
    <w:rsid w:val="009D2CBD"/>
    <w:rsid w:val="009D783D"/>
    <w:rsid w:val="009E1C03"/>
    <w:rsid w:val="009E20B6"/>
    <w:rsid w:val="009E47CD"/>
    <w:rsid w:val="009E565D"/>
    <w:rsid w:val="009F0698"/>
    <w:rsid w:val="009F1DEF"/>
    <w:rsid w:val="00A014BD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4213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0158"/>
    <w:rsid w:val="00B02FEE"/>
    <w:rsid w:val="00B10F03"/>
    <w:rsid w:val="00B120FB"/>
    <w:rsid w:val="00B124EC"/>
    <w:rsid w:val="00B140B0"/>
    <w:rsid w:val="00B15EEC"/>
    <w:rsid w:val="00B160EA"/>
    <w:rsid w:val="00B17C1C"/>
    <w:rsid w:val="00B23B95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5969"/>
    <w:rsid w:val="00BC69EC"/>
    <w:rsid w:val="00BD1758"/>
    <w:rsid w:val="00BD508D"/>
    <w:rsid w:val="00BD6D24"/>
    <w:rsid w:val="00BD7184"/>
    <w:rsid w:val="00BE02D6"/>
    <w:rsid w:val="00BE0EBA"/>
    <w:rsid w:val="00BE1130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4C07"/>
    <w:rsid w:val="00C47FCE"/>
    <w:rsid w:val="00C520A9"/>
    <w:rsid w:val="00C5228E"/>
    <w:rsid w:val="00C549EA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67D4D"/>
    <w:rsid w:val="00C73426"/>
    <w:rsid w:val="00C74CF6"/>
    <w:rsid w:val="00C80F68"/>
    <w:rsid w:val="00C82396"/>
    <w:rsid w:val="00C9425B"/>
    <w:rsid w:val="00C94F4D"/>
    <w:rsid w:val="00C962F3"/>
    <w:rsid w:val="00C96F2F"/>
    <w:rsid w:val="00C970D2"/>
    <w:rsid w:val="00C9722E"/>
    <w:rsid w:val="00CA1D72"/>
    <w:rsid w:val="00CA493F"/>
    <w:rsid w:val="00CA4E36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D3991"/>
    <w:rsid w:val="00CE471D"/>
    <w:rsid w:val="00CE754D"/>
    <w:rsid w:val="00CF4BC3"/>
    <w:rsid w:val="00CF53F7"/>
    <w:rsid w:val="00CF6120"/>
    <w:rsid w:val="00CF76F0"/>
    <w:rsid w:val="00D0115B"/>
    <w:rsid w:val="00D01692"/>
    <w:rsid w:val="00D03CD4"/>
    <w:rsid w:val="00D05A49"/>
    <w:rsid w:val="00D05E61"/>
    <w:rsid w:val="00D06E9C"/>
    <w:rsid w:val="00D11906"/>
    <w:rsid w:val="00D12392"/>
    <w:rsid w:val="00D20BF0"/>
    <w:rsid w:val="00D259F0"/>
    <w:rsid w:val="00D25DF6"/>
    <w:rsid w:val="00D32382"/>
    <w:rsid w:val="00D348A2"/>
    <w:rsid w:val="00D373E7"/>
    <w:rsid w:val="00D43623"/>
    <w:rsid w:val="00D439E6"/>
    <w:rsid w:val="00D50E53"/>
    <w:rsid w:val="00D52DED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D18"/>
    <w:rsid w:val="00DF6FB9"/>
    <w:rsid w:val="00E0079F"/>
    <w:rsid w:val="00E1060F"/>
    <w:rsid w:val="00E14CC4"/>
    <w:rsid w:val="00E16975"/>
    <w:rsid w:val="00E23BD8"/>
    <w:rsid w:val="00E27064"/>
    <w:rsid w:val="00E32538"/>
    <w:rsid w:val="00E33CA0"/>
    <w:rsid w:val="00E40BBE"/>
    <w:rsid w:val="00E41056"/>
    <w:rsid w:val="00E42029"/>
    <w:rsid w:val="00E47109"/>
    <w:rsid w:val="00E52C61"/>
    <w:rsid w:val="00E52F06"/>
    <w:rsid w:val="00E56ECF"/>
    <w:rsid w:val="00E624FB"/>
    <w:rsid w:val="00E63378"/>
    <w:rsid w:val="00E6401A"/>
    <w:rsid w:val="00E6467C"/>
    <w:rsid w:val="00E65FA2"/>
    <w:rsid w:val="00E66D8F"/>
    <w:rsid w:val="00E67AAF"/>
    <w:rsid w:val="00E7044E"/>
    <w:rsid w:val="00E7117A"/>
    <w:rsid w:val="00E808CC"/>
    <w:rsid w:val="00E8170C"/>
    <w:rsid w:val="00E83E76"/>
    <w:rsid w:val="00E85446"/>
    <w:rsid w:val="00E9198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125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87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985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4216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Black \ Linda \ E</cp:lastModifiedBy>
  <cp:revision>9</cp:revision>
  <cp:lastPrinted>2013-04-25T13:58:00Z</cp:lastPrinted>
  <dcterms:created xsi:type="dcterms:W3CDTF">2024-09-26T19:11:00Z</dcterms:created>
  <dcterms:modified xsi:type="dcterms:W3CDTF">2024-10-29T19:03:00Z</dcterms:modified>
</cp:coreProperties>
</file>