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6D2B6" w14:textId="77777777" w:rsidR="00545F29" w:rsidRPr="00F152BC" w:rsidRDefault="0056270F">
      <w:pPr>
        <w:pStyle w:val="Title"/>
        <w:widowControl w:val="0"/>
        <w:rPr>
          <w:rFonts w:ascii="Arial" w:hAnsi="Arial" w:cs="Arial"/>
          <w:szCs w:val="24"/>
        </w:rPr>
      </w:pPr>
      <w:r w:rsidRPr="00F152BC">
        <w:rPr>
          <w:rFonts w:ascii="Arial" w:hAnsi="Arial" w:cs="Arial"/>
          <w:szCs w:val="24"/>
        </w:rPr>
        <w:t>BEFORE</w:t>
      </w:r>
    </w:p>
    <w:p w14:paraId="2FF22DC5" w14:textId="52436A5D" w:rsidR="0098223E" w:rsidRPr="00F152BC" w:rsidRDefault="0056270F" w:rsidP="000A333A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F152BC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Style w:val="TableGrid"/>
        <w:tblW w:w="9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2"/>
        <w:gridCol w:w="1230"/>
        <w:gridCol w:w="4101"/>
      </w:tblGrid>
      <w:tr w:rsidR="00F152BC" w:rsidRPr="00F152BC" w14:paraId="567F1F0B" w14:textId="77777777" w:rsidTr="003C1948">
        <w:trPr>
          <w:trHeight w:val="575"/>
        </w:trPr>
        <w:tc>
          <w:tcPr>
            <w:tcW w:w="4242" w:type="dxa"/>
            <w:vAlign w:val="center"/>
          </w:tcPr>
          <w:p w14:paraId="0920ABAA" w14:textId="78230517" w:rsidR="00491A3B" w:rsidRPr="00F152BC" w:rsidRDefault="00491A3B" w:rsidP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bookmarkStart w:id="0" w:name="_Hlk20728059"/>
            <w:r w:rsidRPr="00F152BC">
              <w:rPr>
                <w:rFonts w:ascii="Arial" w:hAnsi="Arial" w:cs="Arial"/>
                <w:sz w:val="24"/>
                <w:szCs w:val="24"/>
              </w:rPr>
              <w:t xml:space="preserve">In the Matter of the Application of </w:t>
            </w:r>
            <w:r w:rsidR="00FE3CA5" w:rsidRPr="00F152BC">
              <w:rPr>
                <w:rFonts w:ascii="Arial" w:hAnsi="Arial" w:cs="Arial"/>
                <w:sz w:val="24"/>
                <w:szCs w:val="24"/>
              </w:rPr>
              <w:t xml:space="preserve">The Dayton Power and Light Company for </w:t>
            </w:r>
            <w:r w:rsidRPr="00F152BC">
              <w:rPr>
                <w:rFonts w:ascii="Arial" w:hAnsi="Arial" w:cs="Arial"/>
                <w:sz w:val="24"/>
                <w:szCs w:val="24"/>
              </w:rPr>
              <w:t xml:space="preserve">Approval of </w:t>
            </w:r>
            <w:r w:rsidR="00ED4345" w:rsidRPr="00F152BC">
              <w:rPr>
                <w:rFonts w:ascii="Arial" w:hAnsi="Arial" w:cs="Arial"/>
                <w:sz w:val="24"/>
                <w:szCs w:val="24"/>
              </w:rPr>
              <w:t>Certain Accounting Authority</w:t>
            </w:r>
          </w:p>
        </w:tc>
        <w:tc>
          <w:tcPr>
            <w:tcW w:w="1230" w:type="dxa"/>
          </w:tcPr>
          <w:p w14:paraId="08E31269" w14:textId="77777777" w:rsidR="00491A3B" w:rsidRPr="00F152BC" w:rsidRDefault="0017189A" w:rsidP="00491A3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B40951E" w14:textId="77777777" w:rsidR="0017189A" w:rsidRPr="00F152BC" w:rsidRDefault="0017189A" w:rsidP="00491A3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54B70CE" w14:textId="77777777" w:rsidR="0017189A" w:rsidRPr="00F152BC" w:rsidRDefault="0017189A" w:rsidP="00491A3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5664A23" w14:textId="6A339747" w:rsidR="0017189A" w:rsidRPr="00F152BC" w:rsidRDefault="0017189A" w:rsidP="00491A3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01" w:type="dxa"/>
            <w:vAlign w:val="center"/>
          </w:tcPr>
          <w:p w14:paraId="0036EF18" w14:textId="47CDB81A" w:rsidR="00491A3B" w:rsidRPr="00F152BC" w:rsidRDefault="0041785B" w:rsidP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Case No. 20-6</w:t>
            </w:r>
            <w:r w:rsidR="00ED4345" w:rsidRPr="00F152BC">
              <w:rPr>
                <w:rFonts w:ascii="Arial" w:hAnsi="Arial" w:cs="Arial"/>
                <w:sz w:val="24"/>
                <w:szCs w:val="24"/>
              </w:rPr>
              <w:t>50</w:t>
            </w:r>
            <w:r w:rsidRPr="00F152BC">
              <w:rPr>
                <w:rFonts w:ascii="Arial" w:hAnsi="Arial" w:cs="Arial"/>
                <w:sz w:val="24"/>
                <w:szCs w:val="24"/>
              </w:rPr>
              <w:t>-EL-</w:t>
            </w:r>
            <w:r w:rsidR="00ED4345" w:rsidRPr="00F152BC">
              <w:rPr>
                <w:rFonts w:ascii="Arial" w:hAnsi="Arial" w:cs="Arial"/>
                <w:sz w:val="24"/>
                <w:szCs w:val="24"/>
              </w:rPr>
              <w:t>AAM</w:t>
            </w:r>
          </w:p>
        </w:tc>
      </w:tr>
      <w:tr w:rsidR="00F152BC" w:rsidRPr="00F152BC" w14:paraId="2BEB6305" w14:textId="77777777" w:rsidTr="003C1948">
        <w:trPr>
          <w:trHeight w:val="575"/>
        </w:trPr>
        <w:tc>
          <w:tcPr>
            <w:tcW w:w="4242" w:type="dxa"/>
            <w:vAlign w:val="center"/>
          </w:tcPr>
          <w:p w14:paraId="6EF691A5" w14:textId="77777777" w:rsidR="0017189A" w:rsidRPr="00F152BC" w:rsidRDefault="0017189A" w:rsidP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14:paraId="043E59E3" w14:textId="77777777" w:rsidR="0017189A" w:rsidRPr="00F152BC" w:rsidRDefault="0017189A" w:rsidP="00491A3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1" w:type="dxa"/>
            <w:vAlign w:val="center"/>
          </w:tcPr>
          <w:p w14:paraId="670AFF27" w14:textId="77777777" w:rsidR="0017189A" w:rsidRPr="00F152BC" w:rsidRDefault="0017189A" w:rsidP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2BC" w:rsidRPr="00F152BC" w14:paraId="68438FAD" w14:textId="77777777" w:rsidTr="003C1948">
        <w:trPr>
          <w:trHeight w:val="575"/>
        </w:trPr>
        <w:tc>
          <w:tcPr>
            <w:tcW w:w="4242" w:type="dxa"/>
            <w:vAlign w:val="center"/>
          </w:tcPr>
          <w:p w14:paraId="1A810A76" w14:textId="14AE8EA1" w:rsidR="00255B08" w:rsidRPr="00F152BC" w:rsidRDefault="0041785B" w:rsidP="0017189A">
            <w:pPr>
              <w:widowControl w:val="0"/>
              <w:tabs>
                <w:tab w:val="left" w:pos="2710"/>
              </w:tabs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 xml:space="preserve">In the Matter of the Application of </w:t>
            </w:r>
            <w:r w:rsidR="003903E9" w:rsidRPr="00F152BC">
              <w:rPr>
                <w:rFonts w:ascii="Arial" w:hAnsi="Arial" w:cs="Arial"/>
                <w:sz w:val="24"/>
                <w:szCs w:val="24"/>
              </w:rPr>
              <w:t>The Dayton Power and Light Company</w:t>
            </w:r>
            <w:r w:rsidRPr="00F152BC">
              <w:rPr>
                <w:rFonts w:ascii="Arial" w:hAnsi="Arial" w:cs="Arial"/>
                <w:sz w:val="24"/>
                <w:szCs w:val="24"/>
              </w:rPr>
              <w:t xml:space="preserve"> for</w:t>
            </w:r>
            <w:r w:rsidR="003903E9" w:rsidRPr="00F152BC">
              <w:rPr>
                <w:rFonts w:ascii="Arial" w:hAnsi="Arial" w:cs="Arial"/>
                <w:sz w:val="24"/>
                <w:szCs w:val="24"/>
              </w:rPr>
              <w:t xml:space="preserve"> Approval of its Temporary Plan for Addressing the </w:t>
            </w:r>
            <w:r w:rsidRPr="00F152BC">
              <w:rPr>
                <w:rFonts w:ascii="Arial" w:hAnsi="Arial" w:cs="Arial"/>
                <w:sz w:val="24"/>
                <w:szCs w:val="24"/>
              </w:rPr>
              <w:t>COVID-19 State of Emergency</w:t>
            </w:r>
          </w:p>
        </w:tc>
        <w:tc>
          <w:tcPr>
            <w:tcW w:w="1230" w:type="dxa"/>
          </w:tcPr>
          <w:p w14:paraId="673DB6FD" w14:textId="77777777" w:rsidR="00255B08" w:rsidRPr="00F152BC" w:rsidRDefault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296F41E" w14:textId="77777777" w:rsidR="0017189A" w:rsidRPr="00F152BC" w:rsidRDefault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DF5DEA7" w14:textId="77777777" w:rsidR="0017189A" w:rsidRPr="00F152BC" w:rsidRDefault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091EA49" w14:textId="77777777" w:rsidR="0017189A" w:rsidRPr="00F152BC" w:rsidRDefault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37B0F81" w14:textId="08D5D19B" w:rsidR="006A2C0E" w:rsidRPr="00F152BC" w:rsidRDefault="006A2C0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01" w:type="dxa"/>
            <w:vAlign w:val="center"/>
          </w:tcPr>
          <w:p w14:paraId="030EC260" w14:textId="3D5F207A" w:rsidR="00255B08" w:rsidRPr="00F152BC" w:rsidRDefault="0041785B" w:rsidP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Case No. 20-6</w:t>
            </w:r>
            <w:r w:rsidR="00786413" w:rsidRPr="00F152BC">
              <w:rPr>
                <w:rFonts w:ascii="Arial" w:hAnsi="Arial" w:cs="Arial"/>
                <w:sz w:val="24"/>
                <w:szCs w:val="24"/>
              </w:rPr>
              <w:t>51</w:t>
            </w:r>
            <w:r w:rsidRPr="00F152BC">
              <w:rPr>
                <w:rFonts w:ascii="Arial" w:hAnsi="Arial" w:cs="Arial"/>
                <w:sz w:val="24"/>
                <w:szCs w:val="24"/>
              </w:rPr>
              <w:t>-EL-</w:t>
            </w:r>
            <w:r w:rsidR="00786413" w:rsidRPr="00F152BC">
              <w:rPr>
                <w:rFonts w:ascii="Arial" w:hAnsi="Arial" w:cs="Arial"/>
                <w:sz w:val="24"/>
                <w:szCs w:val="24"/>
              </w:rPr>
              <w:t>UNC</w:t>
            </w:r>
          </w:p>
        </w:tc>
      </w:tr>
      <w:tr w:rsidR="00F152BC" w:rsidRPr="00F152BC" w14:paraId="041AC0C9" w14:textId="77777777" w:rsidTr="003C1948">
        <w:trPr>
          <w:trHeight w:val="575"/>
        </w:trPr>
        <w:tc>
          <w:tcPr>
            <w:tcW w:w="4242" w:type="dxa"/>
            <w:vAlign w:val="center"/>
          </w:tcPr>
          <w:p w14:paraId="4EB59993" w14:textId="77777777" w:rsidR="0017189A" w:rsidRPr="00F152BC" w:rsidRDefault="0017189A" w:rsidP="0017189A">
            <w:pPr>
              <w:widowControl w:val="0"/>
              <w:tabs>
                <w:tab w:val="left" w:pos="27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14:paraId="27D1847B" w14:textId="77777777" w:rsidR="0017189A" w:rsidRPr="00F152BC" w:rsidRDefault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1" w:type="dxa"/>
            <w:vAlign w:val="center"/>
          </w:tcPr>
          <w:p w14:paraId="2BD421A0" w14:textId="77777777" w:rsidR="0017189A" w:rsidRPr="00F152BC" w:rsidRDefault="0017189A" w:rsidP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2BC" w:rsidRPr="00F152BC" w14:paraId="7BA02101" w14:textId="77777777" w:rsidTr="003C1948">
        <w:trPr>
          <w:trHeight w:val="575"/>
        </w:trPr>
        <w:tc>
          <w:tcPr>
            <w:tcW w:w="4242" w:type="dxa"/>
            <w:vAlign w:val="center"/>
          </w:tcPr>
          <w:p w14:paraId="199ADF4B" w14:textId="59D94B14" w:rsidR="00255B08" w:rsidRPr="00F152BC" w:rsidRDefault="00786413" w:rsidP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Dayton Power and Light Company for Waiver of Tariffs and Rules Related to the COVID-19 State of Emergency</w:t>
            </w:r>
          </w:p>
        </w:tc>
        <w:tc>
          <w:tcPr>
            <w:tcW w:w="1230" w:type="dxa"/>
          </w:tcPr>
          <w:p w14:paraId="274BB858" w14:textId="77777777" w:rsidR="00255B08" w:rsidRPr="00F152BC" w:rsidRDefault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E818C01" w14:textId="77777777" w:rsidR="0017189A" w:rsidRPr="00F152BC" w:rsidRDefault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574FCB6" w14:textId="4AE4F8F9" w:rsidR="0017189A" w:rsidRPr="00F152BC" w:rsidRDefault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01" w:type="dxa"/>
            <w:vAlign w:val="center"/>
          </w:tcPr>
          <w:p w14:paraId="540FC25C" w14:textId="3A156E4C" w:rsidR="00E87447" w:rsidRPr="00F152BC" w:rsidRDefault="0041785B" w:rsidP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Case No. 20-6</w:t>
            </w:r>
            <w:r w:rsidR="00786413" w:rsidRPr="00F152BC">
              <w:rPr>
                <w:rFonts w:ascii="Arial" w:hAnsi="Arial" w:cs="Arial"/>
                <w:sz w:val="24"/>
                <w:szCs w:val="24"/>
              </w:rPr>
              <w:t>52</w:t>
            </w:r>
            <w:r w:rsidRPr="00F152BC">
              <w:rPr>
                <w:rFonts w:ascii="Arial" w:hAnsi="Arial" w:cs="Arial"/>
                <w:sz w:val="24"/>
                <w:szCs w:val="24"/>
              </w:rPr>
              <w:t>-EL-</w:t>
            </w:r>
            <w:r w:rsidR="006A5661" w:rsidRPr="00F152BC">
              <w:rPr>
                <w:rFonts w:ascii="Arial" w:hAnsi="Arial" w:cs="Arial"/>
                <w:sz w:val="24"/>
                <w:szCs w:val="24"/>
              </w:rPr>
              <w:t>WVR</w:t>
            </w:r>
          </w:p>
        </w:tc>
      </w:tr>
      <w:tr w:rsidR="00F152BC" w:rsidRPr="00F152BC" w14:paraId="5A2E22D7" w14:textId="77777777" w:rsidTr="003C1948">
        <w:trPr>
          <w:trHeight w:val="575"/>
        </w:trPr>
        <w:tc>
          <w:tcPr>
            <w:tcW w:w="4242" w:type="dxa"/>
            <w:vAlign w:val="center"/>
          </w:tcPr>
          <w:p w14:paraId="215974B8" w14:textId="77777777" w:rsidR="0017189A" w:rsidRPr="00F152BC" w:rsidRDefault="0017189A" w:rsidP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48D895B4" w14:textId="1D1073C7" w:rsidR="002705D3" w:rsidRPr="00F152BC" w:rsidRDefault="002705D3" w:rsidP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 xml:space="preserve">In the Matter of </w:t>
            </w:r>
            <w:r w:rsidR="003C0598" w:rsidRPr="00F152BC">
              <w:rPr>
                <w:rFonts w:ascii="Arial" w:hAnsi="Arial" w:cs="Arial"/>
                <w:sz w:val="24"/>
                <w:szCs w:val="24"/>
              </w:rPr>
              <w:t xml:space="preserve">the Application of the Dayton Power and Light Company for Approval of Revised Contract </w:t>
            </w:r>
            <w:r w:rsidR="00E87447" w:rsidRPr="00F152BC">
              <w:rPr>
                <w:rFonts w:ascii="Arial" w:hAnsi="Arial" w:cs="Arial"/>
                <w:sz w:val="24"/>
                <w:szCs w:val="24"/>
              </w:rPr>
              <w:t>with Certain Customers and Reasonable Arrangements Related to the COVID-19 State of Emergency</w:t>
            </w:r>
          </w:p>
        </w:tc>
        <w:tc>
          <w:tcPr>
            <w:tcW w:w="1230" w:type="dxa"/>
          </w:tcPr>
          <w:p w14:paraId="0CF5065D" w14:textId="77777777" w:rsidR="0017189A" w:rsidRPr="00F152BC" w:rsidRDefault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79994A74" w14:textId="77777777" w:rsidR="00E87447" w:rsidRPr="00F152BC" w:rsidRDefault="00E8744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A0CA784" w14:textId="77777777" w:rsidR="00E87447" w:rsidRPr="00F152BC" w:rsidRDefault="00E8744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23632A9" w14:textId="77777777" w:rsidR="00E87447" w:rsidRPr="00F152BC" w:rsidRDefault="00E8744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4CD32F7" w14:textId="77777777" w:rsidR="00E87447" w:rsidRPr="00F152BC" w:rsidRDefault="00E8744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5543F5C" w14:textId="77777777" w:rsidR="00E87447" w:rsidRPr="00F152BC" w:rsidRDefault="00E8744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7F3F7E7" w14:textId="2C0F6E23" w:rsidR="00E87447" w:rsidRPr="00F152BC" w:rsidRDefault="00E8744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01" w:type="dxa"/>
            <w:vAlign w:val="center"/>
          </w:tcPr>
          <w:p w14:paraId="257A26C5" w14:textId="011CDF8B" w:rsidR="0017189A" w:rsidRPr="00F152BC" w:rsidRDefault="00301394" w:rsidP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 xml:space="preserve">Case No. </w:t>
            </w:r>
            <w:r w:rsidR="008F31AC" w:rsidRPr="00F152BC">
              <w:rPr>
                <w:rFonts w:ascii="Arial" w:hAnsi="Arial" w:cs="Arial"/>
                <w:sz w:val="24"/>
                <w:szCs w:val="24"/>
              </w:rPr>
              <w:t>20-755-EL-AEC</w:t>
            </w:r>
          </w:p>
        </w:tc>
      </w:tr>
      <w:tr w:rsidR="00255B08" w:rsidRPr="00F152BC" w14:paraId="6CAA0721" w14:textId="77777777" w:rsidTr="003C1948">
        <w:trPr>
          <w:trHeight w:val="575"/>
        </w:trPr>
        <w:tc>
          <w:tcPr>
            <w:tcW w:w="4242" w:type="dxa"/>
            <w:vAlign w:val="center"/>
          </w:tcPr>
          <w:p w14:paraId="571C37D9" w14:textId="583A6465" w:rsidR="00255B08" w:rsidRPr="00F152BC" w:rsidRDefault="00255B08" w:rsidP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14:paraId="7097515A" w14:textId="1CEA0123" w:rsidR="0017189A" w:rsidRPr="00F152BC" w:rsidRDefault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1" w:type="dxa"/>
            <w:vAlign w:val="center"/>
          </w:tcPr>
          <w:p w14:paraId="7818DB82" w14:textId="63353EC3" w:rsidR="00255B08" w:rsidRPr="00F152BC" w:rsidRDefault="00255B08" w:rsidP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7176D2C7" w14:textId="4CA8FA59" w:rsidR="00545F29" w:rsidRPr="00F152BC" w:rsidRDefault="00545F29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7176D2C8" w14:textId="77777777" w:rsidR="00545F29" w:rsidRPr="00F152BC" w:rsidRDefault="00545F29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8670D4" w14:textId="77777777" w:rsidR="00BB5052" w:rsidRPr="00F152BC" w:rsidRDefault="0056270F" w:rsidP="00BB505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152BC">
        <w:rPr>
          <w:rFonts w:ascii="Arial" w:hAnsi="Arial" w:cs="Arial"/>
          <w:b/>
          <w:bCs/>
          <w:sz w:val="24"/>
          <w:szCs w:val="24"/>
        </w:rPr>
        <w:t>MOTION TO INTERVENE AND MEMORANDUM IN SUPPORT</w:t>
      </w:r>
      <w:r w:rsidR="00AA75B4" w:rsidRPr="00F152B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76D2CA" w14:textId="1C804581" w:rsidR="00545F29" w:rsidRPr="00F152BC" w:rsidRDefault="00AA75B4" w:rsidP="00BB505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152BC">
        <w:rPr>
          <w:rFonts w:ascii="Arial" w:hAnsi="Arial" w:cs="Arial"/>
          <w:b/>
          <w:bCs/>
          <w:sz w:val="24"/>
          <w:szCs w:val="24"/>
        </w:rPr>
        <w:t xml:space="preserve">OF </w:t>
      </w:r>
      <w:r w:rsidR="00BB5052" w:rsidRPr="00F152BC">
        <w:rPr>
          <w:rFonts w:ascii="Arial" w:hAnsi="Arial" w:cs="Arial"/>
          <w:b/>
          <w:bCs/>
          <w:sz w:val="24"/>
          <w:szCs w:val="24"/>
        </w:rPr>
        <w:t>INTERSTATE GAS SUPPLY, INC.</w:t>
      </w:r>
      <w:r w:rsidR="00CD594F" w:rsidRPr="00F152B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76D2CB" w14:textId="77777777" w:rsidR="00545F29" w:rsidRPr="00F152BC" w:rsidRDefault="00545F29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9545212" w14:textId="77777777" w:rsidR="00237730" w:rsidRPr="00F152BC" w:rsidRDefault="00237730" w:rsidP="00A75F7D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sz w:val="24"/>
          <w:szCs w:val="24"/>
        </w:rPr>
      </w:pPr>
    </w:p>
    <w:p w14:paraId="1FFAC93F" w14:textId="5772FB47" w:rsidR="00237730" w:rsidRPr="00F152BC" w:rsidRDefault="00237730" w:rsidP="00237730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01B62DA2" w14:textId="0611A672" w:rsidR="00E83DE6" w:rsidRPr="00F152BC" w:rsidRDefault="00E83DE6" w:rsidP="00E83DE6">
      <w:pPr>
        <w:spacing w:after="0" w:line="240" w:lineRule="auto"/>
        <w:ind w:left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F152B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Bethany Allen</w:t>
      </w:r>
      <w:r w:rsidR="007F75BF" w:rsidRPr="00F152B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(0093732)</w:t>
      </w:r>
    </w:p>
    <w:p w14:paraId="3127C24A" w14:textId="40E1A045" w:rsidR="00E83DE6" w:rsidRPr="00F152BC" w:rsidRDefault="00E83DE6" w:rsidP="00E83DE6">
      <w:pPr>
        <w:spacing w:after="0" w:line="240" w:lineRule="auto"/>
        <w:ind w:left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F152B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Counsel of Record</w:t>
      </w:r>
    </w:p>
    <w:p w14:paraId="45014C95" w14:textId="77777777" w:rsidR="00E83DE6" w:rsidRPr="00F152BC" w:rsidRDefault="00F152BC" w:rsidP="00E83DE6">
      <w:pPr>
        <w:spacing w:after="0" w:line="240" w:lineRule="auto"/>
        <w:ind w:left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1" w:history="1">
        <w:r w:rsidR="00E83DE6" w:rsidRPr="00F152BC">
          <w:rPr>
            <w:rStyle w:val="Hyperlink"/>
            <w:rFonts w:ascii="Arial" w:hAnsi="Arial" w:cs="Arial"/>
            <w:color w:val="auto"/>
            <w:sz w:val="24"/>
            <w:szCs w:val="24"/>
          </w:rPr>
          <w:t>bethany.allen@igs.com</w:t>
        </w:r>
      </w:hyperlink>
    </w:p>
    <w:p w14:paraId="29251BD2" w14:textId="5DE3DAD4" w:rsidR="00A24ACC" w:rsidRPr="00F152BC" w:rsidRDefault="00A24ACC" w:rsidP="00E83DE6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F152BC">
        <w:rPr>
          <w:rFonts w:ascii="Arial" w:hAnsi="Arial" w:cs="Arial"/>
          <w:sz w:val="24"/>
          <w:szCs w:val="24"/>
        </w:rPr>
        <w:t>Joseph Oliker (0086088)</w:t>
      </w:r>
    </w:p>
    <w:p w14:paraId="0FA906E8" w14:textId="6DC12C3B" w:rsidR="00A24ACC" w:rsidRPr="00F152BC" w:rsidRDefault="00F152BC" w:rsidP="00A24ACC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hyperlink r:id="rId12" w:history="1">
        <w:r w:rsidR="00A24ACC" w:rsidRPr="00F152BC">
          <w:rPr>
            <w:rStyle w:val="Hyperlink"/>
            <w:rFonts w:ascii="Arial" w:hAnsi="Arial" w:cs="Arial"/>
            <w:color w:val="auto"/>
            <w:sz w:val="24"/>
            <w:szCs w:val="24"/>
          </w:rPr>
          <w:t>joe.oliker@igs.com</w:t>
        </w:r>
      </w:hyperlink>
    </w:p>
    <w:p w14:paraId="0CD56D3A" w14:textId="5FE775C1" w:rsidR="00A24ACC" w:rsidRPr="00F152BC" w:rsidRDefault="00A24ACC" w:rsidP="00A24ACC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F152BC">
        <w:rPr>
          <w:rFonts w:ascii="Arial" w:hAnsi="Arial" w:cs="Arial"/>
          <w:sz w:val="24"/>
          <w:szCs w:val="24"/>
        </w:rPr>
        <w:t>Michael Nugent (0090408)</w:t>
      </w:r>
    </w:p>
    <w:p w14:paraId="3A6AB885" w14:textId="33725D69" w:rsidR="00A24ACC" w:rsidRPr="00F152BC" w:rsidRDefault="00F152BC" w:rsidP="00A24ACC">
      <w:pPr>
        <w:spacing w:after="0" w:line="240" w:lineRule="auto"/>
        <w:ind w:left="5040"/>
        <w:rPr>
          <w:rStyle w:val="Hyperlink"/>
          <w:rFonts w:ascii="Arial" w:hAnsi="Arial" w:cs="Arial"/>
          <w:color w:val="auto"/>
          <w:sz w:val="24"/>
          <w:szCs w:val="24"/>
        </w:rPr>
      </w:pPr>
      <w:hyperlink r:id="rId13" w:history="1">
        <w:r w:rsidR="00A24ACC" w:rsidRPr="00F152BC">
          <w:rPr>
            <w:rStyle w:val="Hyperlink"/>
            <w:rFonts w:ascii="Arial" w:hAnsi="Arial" w:cs="Arial"/>
            <w:color w:val="auto"/>
            <w:sz w:val="24"/>
            <w:szCs w:val="24"/>
          </w:rPr>
          <w:t>michael.nugent@igs.com</w:t>
        </w:r>
      </w:hyperlink>
    </w:p>
    <w:p w14:paraId="3737A249" w14:textId="584268C8" w:rsidR="00A24ACC" w:rsidRPr="00F152BC" w:rsidRDefault="00A24ACC" w:rsidP="00A24ACC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F152BC">
        <w:rPr>
          <w:rFonts w:ascii="Arial" w:hAnsi="Arial" w:cs="Arial"/>
          <w:sz w:val="24"/>
          <w:szCs w:val="24"/>
        </w:rPr>
        <w:t>IGS Energy</w:t>
      </w:r>
    </w:p>
    <w:p w14:paraId="6C5996DE" w14:textId="77777777" w:rsidR="00A24ACC" w:rsidRPr="00F152BC" w:rsidRDefault="00A24ACC" w:rsidP="00A24ACC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F152BC">
        <w:rPr>
          <w:rFonts w:ascii="Arial" w:hAnsi="Arial" w:cs="Arial"/>
          <w:sz w:val="24"/>
          <w:szCs w:val="24"/>
        </w:rPr>
        <w:t>6100 Emerald Parkway</w:t>
      </w:r>
    </w:p>
    <w:p w14:paraId="43FDC65F" w14:textId="77777777" w:rsidR="00A24ACC" w:rsidRPr="00F152BC" w:rsidRDefault="00A24ACC" w:rsidP="00A24ACC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F152BC">
        <w:rPr>
          <w:rFonts w:ascii="Arial" w:hAnsi="Arial" w:cs="Arial"/>
          <w:sz w:val="24"/>
          <w:szCs w:val="24"/>
        </w:rPr>
        <w:t>Dublin, Ohio 43016</w:t>
      </w:r>
    </w:p>
    <w:p w14:paraId="79B010EF" w14:textId="77777777" w:rsidR="00A24ACC" w:rsidRPr="00F152BC" w:rsidRDefault="00A24ACC" w:rsidP="00A24ACC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F152BC">
        <w:rPr>
          <w:rFonts w:ascii="Arial" w:hAnsi="Arial" w:cs="Arial"/>
          <w:sz w:val="24"/>
          <w:szCs w:val="24"/>
        </w:rPr>
        <w:lastRenderedPageBreak/>
        <w:t>Telephone:</w:t>
      </w:r>
      <w:r w:rsidRPr="00F152BC">
        <w:rPr>
          <w:rFonts w:ascii="Arial" w:hAnsi="Arial" w:cs="Arial"/>
          <w:sz w:val="24"/>
          <w:szCs w:val="24"/>
        </w:rPr>
        <w:tab/>
        <w:t>(614) 659-5000</w:t>
      </w:r>
    </w:p>
    <w:p w14:paraId="21768369" w14:textId="77777777" w:rsidR="00BE3B88" w:rsidRPr="00F152BC" w:rsidRDefault="00BE3B88" w:rsidP="00BE3B88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14:paraId="5A9C0A24" w14:textId="51277DE8" w:rsidR="00BE3B88" w:rsidRPr="00F152BC" w:rsidRDefault="006B76EB" w:rsidP="00BE3B8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  <w:r w:rsidRPr="00F152BC">
        <w:rPr>
          <w:rFonts w:ascii="Arial" w:hAnsi="Arial" w:cs="Arial"/>
          <w:b/>
          <w:i/>
          <w:sz w:val="24"/>
          <w:szCs w:val="24"/>
        </w:rPr>
        <w:t>Attorney</w:t>
      </w:r>
      <w:r w:rsidR="00A24ACC" w:rsidRPr="00F152BC">
        <w:rPr>
          <w:rFonts w:ascii="Arial" w:hAnsi="Arial" w:cs="Arial"/>
          <w:b/>
          <w:i/>
          <w:sz w:val="24"/>
          <w:szCs w:val="24"/>
        </w:rPr>
        <w:t>s</w:t>
      </w:r>
      <w:r w:rsidRPr="00F152BC">
        <w:rPr>
          <w:rFonts w:ascii="Arial" w:hAnsi="Arial" w:cs="Arial"/>
          <w:b/>
          <w:i/>
          <w:sz w:val="24"/>
          <w:szCs w:val="24"/>
        </w:rPr>
        <w:t xml:space="preserve"> for IGS</w:t>
      </w:r>
    </w:p>
    <w:p w14:paraId="7D572FED" w14:textId="4DF4B309" w:rsidR="00400616" w:rsidRPr="00F152BC" w:rsidRDefault="003C1948" w:rsidP="002459A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152BC">
        <w:rPr>
          <w:rFonts w:ascii="Arial" w:hAnsi="Arial" w:cs="Arial"/>
          <w:b/>
          <w:i/>
          <w:sz w:val="24"/>
          <w:szCs w:val="24"/>
        </w:rPr>
        <w:tab/>
      </w:r>
      <w:r w:rsidRPr="00F152BC">
        <w:rPr>
          <w:rFonts w:ascii="Arial" w:hAnsi="Arial" w:cs="Arial"/>
          <w:b/>
          <w:i/>
          <w:sz w:val="24"/>
          <w:szCs w:val="24"/>
        </w:rPr>
        <w:tab/>
      </w:r>
      <w:r w:rsidRPr="00F152BC">
        <w:rPr>
          <w:rFonts w:ascii="Arial" w:hAnsi="Arial" w:cs="Arial"/>
          <w:b/>
          <w:i/>
          <w:sz w:val="24"/>
          <w:szCs w:val="24"/>
        </w:rPr>
        <w:tab/>
      </w:r>
      <w:r w:rsidRPr="00F152BC">
        <w:rPr>
          <w:rFonts w:ascii="Arial" w:hAnsi="Arial" w:cs="Arial"/>
          <w:b/>
          <w:i/>
          <w:sz w:val="24"/>
          <w:szCs w:val="24"/>
        </w:rPr>
        <w:tab/>
      </w:r>
      <w:r w:rsidRPr="00F152BC">
        <w:rPr>
          <w:rFonts w:ascii="Arial" w:hAnsi="Arial" w:cs="Arial"/>
          <w:b/>
          <w:i/>
          <w:sz w:val="24"/>
          <w:szCs w:val="24"/>
        </w:rPr>
        <w:tab/>
      </w:r>
      <w:r w:rsidRPr="00F152BC">
        <w:rPr>
          <w:rFonts w:ascii="Arial" w:hAnsi="Arial" w:cs="Arial"/>
          <w:b/>
          <w:i/>
          <w:sz w:val="24"/>
          <w:szCs w:val="24"/>
        </w:rPr>
        <w:tab/>
      </w:r>
      <w:r w:rsidRPr="00F152BC">
        <w:rPr>
          <w:rFonts w:ascii="Arial" w:hAnsi="Arial" w:cs="Arial"/>
          <w:b/>
          <w:i/>
          <w:sz w:val="24"/>
          <w:szCs w:val="24"/>
        </w:rPr>
        <w:tab/>
      </w:r>
      <w:r w:rsidRPr="00F152BC">
        <w:rPr>
          <w:rFonts w:ascii="Arial" w:hAnsi="Arial" w:cs="Arial"/>
          <w:i/>
          <w:sz w:val="24"/>
          <w:szCs w:val="24"/>
        </w:rPr>
        <w:t>(willing to accept service via email)</w:t>
      </w:r>
    </w:p>
    <w:p w14:paraId="74977B67" w14:textId="77777777" w:rsidR="002459A7" w:rsidRPr="00F152BC" w:rsidRDefault="002459A7" w:rsidP="000D2341">
      <w:pPr>
        <w:pStyle w:val="Title"/>
        <w:widowControl w:val="0"/>
        <w:rPr>
          <w:rFonts w:ascii="Arial" w:hAnsi="Arial" w:cs="Arial"/>
          <w:szCs w:val="24"/>
        </w:rPr>
      </w:pPr>
    </w:p>
    <w:p w14:paraId="6C2ADBD3" w14:textId="3F8536E3" w:rsidR="00237730" w:rsidRPr="00F152BC" w:rsidRDefault="00237730" w:rsidP="000D2341">
      <w:pPr>
        <w:pStyle w:val="Title"/>
        <w:widowControl w:val="0"/>
        <w:rPr>
          <w:rFonts w:ascii="Arial" w:hAnsi="Arial" w:cs="Arial"/>
          <w:szCs w:val="24"/>
        </w:rPr>
      </w:pPr>
      <w:r w:rsidRPr="00F152BC">
        <w:rPr>
          <w:rFonts w:ascii="Arial" w:hAnsi="Arial" w:cs="Arial"/>
          <w:szCs w:val="24"/>
        </w:rPr>
        <w:t>BEFORE</w:t>
      </w:r>
    </w:p>
    <w:p w14:paraId="43401F05" w14:textId="77777777" w:rsidR="00237730" w:rsidRPr="00F152BC" w:rsidRDefault="00237730" w:rsidP="00237730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F152BC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Style w:val="TableGrid"/>
        <w:tblW w:w="957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  <w:gridCol w:w="1230"/>
        <w:gridCol w:w="4103"/>
      </w:tblGrid>
      <w:tr w:rsidR="00F152BC" w:rsidRPr="00F152BC" w14:paraId="13394828" w14:textId="77777777" w:rsidTr="0016710B">
        <w:trPr>
          <w:trHeight w:val="575"/>
        </w:trPr>
        <w:tc>
          <w:tcPr>
            <w:tcW w:w="4245" w:type="dxa"/>
            <w:vAlign w:val="center"/>
          </w:tcPr>
          <w:p w14:paraId="5EBCE0B1" w14:textId="4077F63B" w:rsidR="009D526B" w:rsidRPr="00F152BC" w:rsidRDefault="009D526B" w:rsidP="009D52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In the Matter of the Application of The Dayton Power and Light Company for Approval of Certain Accounting Authority</w:t>
            </w:r>
          </w:p>
        </w:tc>
        <w:tc>
          <w:tcPr>
            <w:tcW w:w="1230" w:type="dxa"/>
          </w:tcPr>
          <w:p w14:paraId="552E0EF9" w14:textId="77777777" w:rsidR="009D526B" w:rsidRPr="00F152BC" w:rsidRDefault="009D526B" w:rsidP="009D52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301429E" w14:textId="77777777" w:rsidR="009D526B" w:rsidRPr="00F152BC" w:rsidRDefault="009D526B" w:rsidP="009D52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2659146" w14:textId="77777777" w:rsidR="009D526B" w:rsidRPr="00F152BC" w:rsidRDefault="009D526B" w:rsidP="009D52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F04CA8F" w14:textId="4D82F728" w:rsidR="009D526B" w:rsidRPr="00F152BC" w:rsidRDefault="009D526B" w:rsidP="009D52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03" w:type="dxa"/>
            <w:vAlign w:val="center"/>
          </w:tcPr>
          <w:p w14:paraId="45DB903D" w14:textId="3450935F" w:rsidR="009D526B" w:rsidRPr="00F152BC" w:rsidRDefault="009D526B" w:rsidP="009D52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Case No. 20-650-EL-AAM</w:t>
            </w:r>
          </w:p>
        </w:tc>
      </w:tr>
      <w:tr w:rsidR="00F152BC" w:rsidRPr="00F152BC" w14:paraId="21791A33" w14:textId="77777777" w:rsidTr="0016710B">
        <w:trPr>
          <w:trHeight w:val="575"/>
        </w:trPr>
        <w:tc>
          <w:tcPr>
            <w:tcW w:w="4245" w:type="dxa"/>
            <w:vAlign w:val="center"/>
          </w:tcPr>
          <w:p w14:paraId="1791F1C3" w14:textId="42ED7A93" w:rsidR="009D526B" w:rsidRPr="00F152BC" w:rsidRDefault="009D526B" w:rsidP="009D52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14:paraId="1B7D5DEB" w14:textId="60694E4B" w:rsidR="009D526B" w:rsidRPr="00F152BC" w:rsidRDefault="009D526B" w:rsidP="009D52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 w14:paraId="3388C84E" w14:textId="61CA4BB3" w:rsidR="009D526B" w:rsidRPr="00F152BC" w:rsidRDefault="009D526B" w:rsidP="009D52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2BC" w:rsidRPr="00F152BC" w14:paraId="68869532" w14:textId="77777777" w:rsidTr="0016710B">
        <w:trPr>
          <w:trHeight w:val="575"/>
        </w:trPr>
        <w:tc>
          <w:tcPr>
            <w:tcW w:w="4245" w:type="dxa"/>
            <w:vAlign w:val="center"/>
          </w:tcPr>
          <w:p w14:paraId="44C7D842" w14:textId="0E169B2C" w:rsidR="009D526B" w:rsidRPr="00F152BC" w:rsidRDefault="009D526B" w:rsidP="009D52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In the Matter of the Application of The Dayton Power and Light Company for Approval of its Temporary Plan for Addressing the COVID-19 State of Emergency</w:t>
            </w:r>
          </w:p>
        </w:tc>
        <w:tc>
          <w:tcPr>
            <w:tcW w:w="1230" w:type="dxa"/>
          </w:tcPr>
          <w:p w14:paraId="144BB211" w14:textId="77777777" w:rsidR="009D526B" w:rsidRPr="00F152BC" w:rsidRDefault="009D526B" w:rsidP="009D52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6FAE9CD" w14:textId="77777777" w:rsidR="009D526B" w:rsidRPr="00F152BC" w:rsidRDefault="009D526B" w:rsidP="009D52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2E83D15" w14:textId="77777777" w:rsidR="009D526B" w:rsidRPr="00F152BC" w:rsidRDefault="009D526B" w:rsidP="009D52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27C1FC7" w14:textId="77777777" w:rsidR="009D526B" w:rsidRPr="00F152BC" w:rsidRDefault="009D526B" w:rsidP="009D52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1C027F4" w14:textId="5EDBE444" w:rsidR="009D526B" w:rsidRPr="00F152BC" w:rsidRDefault="009D526B" w:rsidP="009D52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03" w:type="dxa"/>
            <w:vAlign w:val="center"/>
          </w:tcPr>
          <w:p w14:paraId="03C99C87" w14:textId="34D0EFC7" w:rsidR="009D526B" w:rsidRPr="00F152BC" w:rsidRDefault="009D526B" w:rsidP="009D52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Case No. 20-651-EL-UNC</w:t>
            </w:r>
          </w:p>
        </w:tc>
      </w:tr>
      <w:tr w:rsidR="00F152BC" w:rsidRPr="00F152BC" w14:paraId="0A9B1A04" w14:textId="77777777" w:rsidTr="0016710B">
        <w:trPr>
          <w:trHeight w:val="575"/>
        </w:trPr>
        <w:tc>
          <w:tcPr>
            <w:tcW w:w="4245" w:type="dxa"/>
            <w:vAlign w:val="center"/>
          </w:tcPr>
          <w:p w14:paraId="5BC56A0C" w14:textId="77777777" w:rsidR="009D526B" w:rsidRPr="00F152BC" w:rsidRDefault="009D526B" w:rsidP="009D52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14:paraId="3F822C3F" w14:textId="77777777" w:rsidR="009D526B" w:rsidRPr="00F152BC" w:rsidRDefault="009D526B" w:rsidP="009D52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 w14:paraId="7FE83736" w14:textId="77777777" w:rsidR="009D526B" w:rsidRPr="00F152BC" w:rsidRDefault="009D526B" w:rsidP="009D52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2BC" w:rsidRPr="00F152BC" w14:paraId="4CAECE24" w14:textId="77777777" w:rsidTr="0016710B">
        <w:trPr>
          <w:trHeight w:val="575"/>
        </w:trPr>
        <w:tc>
          <w:tcPr>
            <w:tcW w:w="4245" w:type="dxa"/>
            <w:vAlign w:val="center"/>
          </w:tcPr>
          <w:p w14:paraId="2063FD83" w14:textId="692729D2" w:rsidR="009D526B" w:rsidRPr="00F152BC" w:rsidRDefault="009D526B" w:rsidP="009D52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Dayton Power and Light Company for Waiver of Tariffs and Rules Related to the COVID-19 State of Emergency</w:t>
            </w:r>
          </w:p>
        </w:tc>
        <w:tc>
          <w:tcPr>
            <w:tcW w:w="1230" w:type="dxa"/>
          </w:tcPr>
          <w:p w14:paraId="1E7C48F7" w14:textId="77777777" w:rsidR="009D526B" w:rsidRPr="00F152BC" w:rsidRDefault="009D526B" w:rsidP="009D52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107DFE2" w14:textId="77777777" w:rsidR="009D526B" w:rsidRPr="00F152BC" w:rsidRDefault="009D526B" w:rsidP="009D52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7015B97" w14:textId="7A9C999B" w:rsidR="009D526B" w:rsidRPr="00F152BC" w:rsidRDefault="009D526B" w:rsidP="009D52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03" w:type="dxa"/>
            <w:vAlign w:val="center"/>
          </w:tcPr>
          <w:p w14:paraId="4A2370E5" w14:textId="06D1A782" w:rsidR="009D526B" w:rsidRPr="00F152BC" w:rsidRDefault="009D526B" w:rsidP="009D52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Case No. 20-652-EL-WVR</w:t>
            </w:r>
          </w:p>
        </w:tc>
      </w:tr>
      <w:tr w:rsidR="00F152BC" w:rsidRPr="00F152BC" w14:paraId="7BD1B3EC" w14:textId="77777777" w:rsidTr="0016710B">
        <w:trPr>
          <w:trHeight w:val="575"/>
        </w:trPr>
        <w:tc>
          <w:tcPr>
            <w:tcW w:w="4245" w:type="dxa"/>
            <w:vAlign w:val="center"/>
          </w:tcPr>
          <w:p w14:paraId="36F06F34" w14:textId="77777777" w:rsidR="009D526B" w:rsidRPr="00F152BC" w:rsidRDefault="009D526B" w:rsidP="009D52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61A91C82" w14:textId="77777777" w:rsidR="009D526B" w:rsidRPr="00F152BC" w:rsidRDefault="009D526B" w:rsidP="009D52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5136A5E3" w14:textId="40E6EB24" w:rsidR="009D526B" w:rsidRPr="00F152BC" w:rsidRDefault="009D526B" w:rsidP="009D52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In the Matter of the Application of the Dayton Power and Light Company for Approval of Revised Contract with Certain Customers and Reasonable Arrangements Related to the COVID-19 State of Emergency</w:t>
            </w:r>
          </w:p>
        </w:tc>
        <w:tc>
          <w:tcPr>
            <w:tcW w:w="1230" w:type="dxa"/>
          </w:tcPr>
          <w:p w14:paraId="75D7A854" w14:textId="77777777" w:rsidR="009D526B" w:rsidRPr="00F152BC" w:rsidRDefault="009D526B" w:rsidP="009D52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2DE7DA76" w14:textId="77777777" w:rsidR="009D526B" w:rsidRPr="00F152BC" w:rsidRDefault="009D526B" w:rsidP="009D52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6D61A010" w14:textId="2FB7814B" w:rsidR="009D526B" w:rsidRPr="00F152BC" w:rsidRDefault="009D526B" w:rsidP="009D52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5468843" w14:textId="77777777" w:rsidR="009D526B" w:rsidRPr="00F152BC" w:rsidRDefault="009D526B" w:rsidP="009D52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DE65553" w14:textId="77777777" w:rsidR="009D526B" w:rsidRPr="00F152BC" w:rsidRDefault="009D526B" w:rsidP="009D52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864029B" w14:textId="77777777" w:rsidR="009D526B" w:rsidRPr="00F152BC" w:rsidRDefault="009D526B" w:rsidP="009D52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FC4C9A8" w14:textId="77777777" w:rsidR="009D526B" w:rsidRPr="00F152BC" w:rsidRDefault="009D526B" w:rsidP="009D52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886CC02" w14:textId="0B78E13D" w:rsidR="009D526B" w:rsidRPr="00F152BC" w:rsidRDefault="009D526B" w:rsidP="009D52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03" w:type="dxa"/>
            <w:vAlign w:val="center"/>
          </w:tcPr>
          <w:p w14:paraId="294071C8" w14:textId="77777777" w:rsidR="009D526B" w:rsidRPr="00F152BC" w:rsidRDefault="009D526B" w:rsidP="009D52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264D3AB3" w14:textId="4B62D2DE" w:rsidR="009D526B" w:rsidRPr="00F152BC" w:rsidRDefault="009D526B" w:rsidP="009D526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Case No. 20-755-EL-AEC</w:t>
            </w:r>
          </w:p>
        </w:tc>
      </w:tr>
    </w:tbl>
    <w:p w14:paraId="0804716A" w14:textId="77777777" w:rsidR="00237730" w:rsidRPr="00F152BC" w:rsidRDefault="00237730" w:rsidP="00237730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2D7FB604" w14:textId="77777777" w:rsidR="00237730" w:rsidRPr="00F152BC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768E5F" w14:textId="52761AB4" w:rsidR="00237730" w:rsidRPr="00F152BC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152BC">
        <w:rPr>
          <w:rFonts w:ascii="Arial" w:hAnsi="Arial" w:cs="Arial"/>
          <w:b/>
          <w:bCs/>
          <w:sz w:val="24"/>
          <w:szCs w:val="24"/>
        </w:rPr>
        <w:t>MOTION TO INTERVENE</w:t>
      </w:r>
      <w:r w:rsidR="007E0467" w:rsidRPr="00F152B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C6BDE06" w14:textId="77777777" w:rsidR="00237730" w:rsidRPr="00F152BC" w:rsidRDefault="00237730" w:rsidP="00237730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317229" w14:textId="77777777" w:rsidR="00237730" w:rsidRPr="00F152BC" w:rsidRDefault="00237730" w:rsidP="0023773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7176D2CD" w14:textId="4C7A9736" w:rsidR="00545F29" w:rsidRPr="00F152BC" w:rsidRDefault="00955F86" w:rsidP="00AE1FDC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152BC">
        <w:rPr>
          <w:rFonts w:ascii="Arial" w:hAnsi="Arial" w:cs="Arial"/>
          <w:sz w:val="24"/>
          <w:szCs w:val="24"/>
        </w:rPr>
        <w:t xml:space="preserve">Pursuant to R.C. 4903.221 and </w:t>
      </w:r>
      <w:r w:rsidR="00B93DD1" w:rsidRPr="00F152BC">
        <w:rPr>
          <w:rFonts w:ascii="Arial" w:hAnsi="Arial" w:cs="Arial"/>
          <w:sz w:val="24"/>
          <w:szCs w:val="24"/>
        </w:rPr>
        <w:t>Ohio Adm.</w:t>
      </w:r>
      <w:ins w:id="1" w:author="Author">
        <w:r w:rsidR="0055236F" w:rsidRPr="00F152BC">
          <w:rPr>
            <w:rFonts w:ascii="Arial" w:hAnsi="Arial" w:cs="Arial"/>
            <w:sz w:val="24"/>
            <w:szCs w:val="24"/>
          </w:rPr>
          <w:t xml:space="preserve"> </w:t>
        </w:r>
      </w:ins>
      <w:r w:rsidR="00B93DD1" w:rsidRPr="00F152BC">
        <w:rPr>
          <w:rFonts w:ascii="Arial" w:hAnsi="Arial" w:cs="Arial"/>
          <w:sz w:val="24"/>
          <w:szCs w:val="24"/>
        </w:rPr>
        <w:t xml:space="preserve">Code </w:t>
      </w:r>
      <w:r w:rsidR="0056270F" w:rsidRPr="00F152BC">
        <w:rPr>
          <w:rFonts w:ascii="Arial" w:hAnsi="Arial" w:cs="Arial"/>
          <w:sz w:val="24"/>
          <w:szCs w:val="24"/>
        </w:rPr>
        <w:t>4901-1-11,</w:t>
      </w:r>
      <w:r w:rsidRPr="00F152BC">
        <w:rPr>
          <w:rFonts w:ascii="Arial" w:hAnsi="Arial" w:cs="Arial"/>
          <w:sz w:val="24"/>
          <w:szCs w:val="24"/>
        </w:rPr>
        <w:t xml:space="preserve"> </w:t>
      </w:r>
      <w:r w:rsidR="0056270F" w:rsidRPr="00F152BC">
        <w:rPr>
          <w:rFonts w:ascii="Arial" w:hAnsi="Arial" w:cs="Arial"/>
          <w:sz w:val="24"/>
          <w:szCs w:val="24"/>
        </w:rPr>
        <w:t>Interstate Gas Supply, Inc.</w:t>
      </w:r>
      <w:r w:rsidR="00731A6F" w:rsidRPr="00F152BC">
        <w:rPr>
          <w:rFonts w:ascii="Arial" w:hAnsi="Arial" w:cs="Arial"/>
          <w:sz w:val="24"/>
          <w:szCs w:val="24"/>
        </w:rPr>
        <w:t xml:space="preserve"> </w:t>
      </w:r>
      <w:r w:rsidR="0056270F" w:rsidRPr="00F152BC">
        <w:rPr>
          <w:rFonts w:ascii="Arial" w:hAnsi="Arial" w:cs="Arial"/>
          <w:sz w:val="24"/>
          <w:szCs w:val="24"/>
        </w:rPr>
        <w:t>(“IGS”</w:t>
      </w:r>
      <w:r w:rsidR="00CD594F" w:rsidRPr="00F152BC">
        <w:rPr>
          <w:rFonts w:ascii="Arial" w:hAnsi="Arial" w:cs="Arial"/>
          <w:sz w:val="24"/>
          <w:szCs w:val="24"/>
        </w:rPr>
        <w:t xml:space="preserve"> or “IGS Energy”</w:t>
      </w:r>
      <w:r w:rsidR="0056270F" w:rsidRPr="00F152BC">
        <w:rPr>
          <w:rFonts w:ascii="Arial" w:hAnsi="Arial" w:cs="Arial"/>
          <w:sz w:val="24"/>
          <w:szCs w:val="24"/>
        </w:rPr>
        <w:t>)</w:t>
      </w:r>
      <w:r w:rsidR="00731A6F" w:rsidRPr="00F152BC">
        <w:rPr>
          <w:rFonts w:ascii="Arial" w:hAnsi="Arial" w:cs="Arial"/>
          <w:sz w:val="24"/>
          <w:szCs w:val="24"/>
        </w:rPr>
        <w:t xml:space="preserve"> move</w:t>
      </w:r>
      <w:r w:rsidR="00C46C96" w:rsidRPr="00F152BC">
        <w:rPr>
          <w:rFonts w:ascii="Arial" w:hAnsi="Arial" w:cs="Arial"/>
          <w:sz w:val="24"/>
          <w:szCs w:val="24"/>
        </w:rPr>
        <w:t>s</w:t>
      </w:r>
      <w:r w:rsidR="0056270F" w:rsidRPr="00F152BC">
        <w:rPr>
          <w:rFonts w:ascii="Arial" w:hAnsi="Arial" w:cs="Arial"/>
          <w:sz w:val="24"/>
          <w:szCs w:val="24"/>
        </w:rPr>
        <w:t xml:space="preserve"> to intervene in the above captioned</w:t>
      </w:r>
      <w:r w:rsidR="005313B2" w:rsidRPr="00F152BC">
        <w:rPr>
          <w:rFonts w:ascii="Arial" w:hAnsi="Arial" w:cs="Arial"/>
          <w:sz w:val="24"/>
          <w:szCs w:val="24"/>
        </w:rPr>
        <w:t xml:space="preserve"> case</w:t>
      </w:r>
      <w:r w:rsidR="00E46E4F" w:rsidRPr="00F152BC">
        <w:rPr>
          <w:rFonts w:ascii="Arial" w:hAnsi="Arial" w:cs="Arial"/>
          <w:sz w:val="24"/>
          <w:szCs w:val="24"/>
        </w:rPr>
        <w:t>s</w:t>
      </w:r>
      <w:r w:rsidR="00501D52" w:rsidRPr="00F152BC">
        <w:rPr>
          <w:rFonts w:ascii="Arial" w:hAnsi="Arial" w:cs="Arial"/>
          <w:sz w:val="24"/>
          <w:szCs w:val="24"/>
        </w:rPr>
        <w:t>.</w:t>
      </w:r>
      <w:r w:rsidR="0082522C" w:rsidRPr="00F152BC">
        <w:rPr>
          <w:rFonts w:ascii="Arial" w:hAnsi="Arial" w:cs="Arial"/>
          <w:sz w:val="24"/>
          <w:szCs w:val="24"/>
        </w:rPr>
        <w:t xml:space="preserve"> </w:t>
      </w:r>
      <w:r w:rsidR="002459A7" w:rsidRPr="00F152BC">
        <w:rPr>
          <w:rFonts w:ascii="Arial" w:hAnsi="Arial" w:cs="Arial"/>
          <w:sz w:val="24"/>
          <w:szCs w:val="24"/>
        </w:rPr>
        <w:t>In th</w:t>
      </w:r>
      <w:r w:rsidR="00E46E4F" w:rsidRPr="00F152BC">
        <w:rPr>
          <w:rFonts w:ascii="Arial" w:hAnsi="Arial" w:cs="Arial"/>
          <w:sz w:val="24"/>
          <w:szCs w:val="24"/>
        </w:rPr>
        <w:t>ese</w:t>
      </w:r>
      <w:r w:rsidR="002459A7" w:rsidRPr="00F152BC">
        <w:rPr>
          <w:rFonts w:ascii="Arial" w:hAnsi="Arial" w:cs="Arial"/>
          <w:sz w:val="24"/>
          <w:szCs w:val="24"/>
        </w:rPr>
        <w:t xml:space="preserve"> proceeding</w:t>
      </w:r>
      <w:r w:rsidR="00E46E4F" w:rsidRPr="00F152BC">
        <w:rPr>
          <w:rFonts w:ascii="Arial" w:hAnsi="Arial" w:cs="Arial"/>
          <w:sz w:val="24"/>
          <w:szCs w:val="24"/>
        </w:rPr>
        <w:t>s</w:t>
      </w:r>
      <w:r w:rsidR="002459A7" w:rsidRPr="00F152BC">
        <w:rPr>
          <w:rFonts w:ascii="Arial" w:hAnsi="Arial" w:cs="Arial"/>
          <w:sz w:val="24"/>
          <w:szCs w:val="24"/>
        </w:rPr>
        <w:t xml:space="preserve">, </w:t>
      </w:r>
      <w:r w:rsidR="00C53ECE" w:rsidRPr="00F152BC">
        <w:rPr>
          <w:rFonts w:ascii="Arial" w:hAnsi="Arial" w:cs="Arial"/>
          <w:sz w:val="24"/>
          <w:szCs w:val="24"/>
        </w:rPr>
        <w:t>The Dayton Power and Light Company</w:t>
      </w:r>
      <w:r w:rsidR="002459A7" w:rsidRPr="00F152BC">
        <w:rPr>
          <w:rFonts w:ascii="Arial" w:hAnsi="Arial" w:cs="Arial"/>
          <w:sz w:val="24"/>
          <w:szCs w:val="24"/>
        </w:rPr>
        <w:t xml:space="preserve"> (“</w:t>
      </w:r>
      <w:r w:rsidR="00DD721F" w:rsidRPr="00F152BC">
        <w:rPr>
          <w:rFonts w:ascii="Arial" w:hAnsi="Arial" w:cs="Arial"/>
          <w:sz w:val="24"/>
          <w:szCs w:val="24"/>
        </w:rPr>
        <w:t>DP&amp;L</w:t>
      </w:r>
      <w:r w:rsidR="002459A7" w:rsidRPr="00F152BC">
        <w:rPr>
          <w:rFonts w:ascii="Arial" w:hAnsi="Arial" w:cs="Arial"/>
          <w:sz w:val="24"/>
          <w:szCs w:val="24"/>
        </w:rPr>
        <w:t xml:space="preserve">”) filed an application </w:t>
      </w:r>
      <w:r w:rsidR="000B1346" w:rsidRPr="00F152BC">
        <w:rPr>
          <w:rFonts w:ascii="Arial" w:hAnsi="Arial" w:cs="Arial"/>
          <w:sz w:val="24"/>
          <w:szCs w:val="24"/>
        </w:rPr>
        <w:t>proposing an</w:t>
      </w:r>
      <w:r w:rsidR="002459A7" w:rsidRPr="00F152BC">
        <w:rPr>
          <w:rFonts w:ascii="Arial" w:hAnsi="Arial" w:cs="Arial"/>
          <w:sz w:val="24"/>
          <w:szCs w:val="24"/>
        </w:rPr>
        <w:t xml:space="preserve"> emergency plan addressing the COVID-19 emergency, </w:t>
      </w:r>
      <w:r w:rsidR="00D84C38" w:rsidRPr="00F152BC">
        <w:rPr>
          <w:rFonts w:ascii="Arial" w:hAnsi="Arial" w:cs="Arial"/>
          <w:sz w:val="24"/>
          <w:szCs w:val="24"/>
        </w:rPr>
        <w:t xml:space="preserve">including </w:t>
      </w:r>
      <w:r w:rsidR="002459A7" w:rsidRPr="00F152BC">
        <w:rPr>
          <w:rFonts w:ascii="Arial" w:hAnsi="Arial" w:cs="Arial"/>
          <w:sz w:val="24"/>
          <w:szCs w:val="24"/>
        </w:rPr>
        <w:t xml:space="preserve">related requests for accounting authority, waivers, and emergency relief. </w:t>
      </w:r>
    </w:p>
    <w:p w14:paraId="7176D2CE" w14:textId="796D4D23" w:rsidR="00545F29" w:rsidRPr="00F152BC" w:rsidRDefault="0056270F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152BC">
        <w:rPr>
          <w:rFonts w:ascii="Arial" w:hAnsi="Arial" w:cs="Arial"/>
          <w:sz w:val="24"/>
          <w:szCs w:val="24"/>
        </w:rPr>
        <w:lastRenderedPageBreak/>
        <w:t>As set forth in the attached Memorandum in Support, IGS submits that it has a direct, real, and substantial interest in the issues and matters involved in the above-captioned proceeding, and that it is so situated that the disp</w:t>
      </w:r>
      <w:r w:rsidR="00FB397A" w:rsidRPr="00F152BC">
        <w:rPr>
          <w:rFonts w:ascii="Arial" w:hAnsi="Arial" w:cs="Arial"/>
          <w:sz w:val="24"/>
          <w:szCs w:val="24"/>
        </w:rPr>
        <w:t xml:space="preserve">osition of </w:t>
      </w:r>
      <w:r w:rsidR="00C42202" w:rsidRPr="00F152BC">
        <w:rPr>
          <w:rFonts w:ascii="Arial" w:hAnsi="Arial" w:cs="Arial"/>
          <w:sz w:val="24"/>
          <w:szCs w:val="24"/>
        </w:rPr>
        <w:t>the proceeding</w:t>
      </w:r>
      <w:r w:rsidR="00661009" w:rsidRPr="00F152BC">
        <w:rPr>
          <w:rFonts w:ascii="Arial" w:hAnsi="Arial" w:cs="Arial"/>
          <w:sz w:val="24"/>
          <w:szCs w:val="24"/>
        </w:rPr>
        <w:t xml:space="preserve"> </w:t>
      </w:r>
      <w:r w:rsidR="00AA75B4" w:rsidRPr="00F152BC">
        <w:rPr>
          <w:rFonts w:ascii="Arial" w:hAnsi="Arial" w:cs="Arial"/>
          <w:sz w:val="24"/>
          <w:szCs w:val="24"/>
        </w:rPr>
        <w:t>without IGS’</w:t>
      </w:r>
      <w:r w:rsidRPr="00F152BC">
        <w:rPr>
          <w:rFonts w:ascii="Arial" w:hAnsi="Arial" w:cs="Arial"/>
          <w:sz w:val="24"/>
          <w:szCs w:val="24"/>
        </w:rPr>
        <w:t xml:space="preserve"> participation may, as a practica</w:t>
      </w:r>
      <w:r w:rsidR="00AA75B4" w:rsidRPr="00F152BC">
        <w:rPr>
          <w:rFonts w:ascii="Arial" w:hAnsi="Arial" w:cs="Arial"/>
          <w:sz w:val="24"/>
          <w:szCs w:val="24"/>
        </w:rPr>
        <w:t>l matter, impair or impede IGS’</w:t>
      </w:r>
      <w:r w:rsidRPr="00F152BC">
        <w:rPr>
          <w:rFonts w:ascii="Arial" w:hAnsi="Arial" w:cs="Arial"/>
          <w:sz w:val="24"/>
          <w:szCs w:val="24"/>
        </w:rPr>
        <w:t xml:space="preserve"> ability to protect that interest.  IGS further submit</w:t>
      </w:r>
      <w:r w:rsidR="00955F86" w:rsidRPr="00F152BC">
        <w:rPr>
          <w:rFonts w:ascii="Arial" w:hAnsi="Arial" w:cs="Arial"/>
          <w:sz w:val="24"/>
          <w:szCs w:val="24"/>
        </w:rPr>
        <w:t xml:space="preserve">s </w:t>
      </w:r>
      <w:r w:rsidR="00FB397A" w:rsidRPr="00F152BC">
        <w:rPr>
          <w:rFonts w:ascii="Arial" w:hAnsi="Arial" w:cs="Arial"/>
          <w:sz w:val="24"/>
          <w:szCs w:val="24"/>
        </w:rPr>
        <w:t xml:space="preserve">that its participation in </w:t>
      </w:r>
      <w:r w:rsidR="00C42202" w:rsidRPr="00F152BC">
        <w:rPr>
          <w:rFonts w:ascii="Arial" w:hAnsi="Arial" w:cs="Arial"/>
          <w:sz w:val="24"/>
          <w:szCs w:val="24"/>
        </w:rPr>
        <w:t>th</w:t>
      </w:r>
      <w:r w:rsidR="005E2955" w:rsidRPr="00F152BC">
        <w:rPr>
          <w:rFonts w:ascii="Arial" w:hAnsi="Arial" w:cs="Arial"/>
          <w:sz w:val="24"/>
          <w:szCs w:val="24"/>
        </w:rPr>
        <w:t>is</w:t>
      </w:r>
      <w:r w:rsidR="00C42202" w:rsidRPr="00F152BC">
        <w:rPr>
          <w:rFonts w:ascii="Arial" w:hAnsi="Arial" w:cs="Arial"/>
          <w:sz w:val="24"/>
          <w:szCs w:val="24"/>
        </w:rPr>
        <w:t xml:space="preserve"> proceeding</w:t>
      </w:r>
      <w:r w:rsidRPr="00F152BC">
        <w:rPr>
          <w:rFonts w:ascii="Arial" w:hAnsi="Arial" w:cs="Arial"/>
          <w:sz w:val="24"/>
          <w:szCs w:val="24"/>
        </w:rPr>
        <w:t xml:space="preserve"> will not cause undue delay, will not unjustly prejudice any existing party, and will contribute to the </w:t>
      </w:r>
      <w:r w:rsidR="00501D52" w:rsidRPr="00F152BC">
        <w:rPr>
          <w:rFonts w:ascii="Arial" w:hAnsi="Arial" w:cs="Arial"/>
          <w:sz w:val="24"/>
          <w:szCs w:val="24"/>
        </w:rPr>
        <w:t>th</w:t>
      </w:r>
      <w:r w:rsidR="00F152BC" w:rsidRPr="00F152BC">
        <w:rPr>
          <w:rFonts w:ascii="Arial" w:hAnsi="Arial" w:cs="Arial"/>
          <w:sz w:val="24"/>
          <w:szCs w:val="24"/>
        </w:rPr>
        <w:t>orough</w:t>
      </w:r>
      <w:r w:rsidR="00501D52" w:rsidRPr="00F152BC">
        <w:rPr>
          <w:rFonts w:ascii="Arial" w:hAnsi="Arial" w:cs="Arial"/>
          <w:sz w:val="24"/>
          <w:szCs w:val="24"/>
        </w:rPr>
        <w:t xml:space="preserve"> consideration of the</w:t>
      </w:r>
      <w:r w:rsidRPr="00F152BC">
        <w:rPr>
          <w:rFonts w:ascii="Arial" w:hAnsi="Arial" w:cs="Arial"/>
          <w:sz w:val="24"/>
          <w:szCs w:val="24"/>
        </w:rPr>
        <w:t xml:space="preserve"> is</w:t>
      </w:r>
      <w:r w:rsidR="00955F86" w:rsidRPr="00F152BC">
        <w:rPr>
          <w:rFonts w:ascii="Arial" w:hAnsi="Arial" w:cs="Arial"/>
          <w:sz w:val="24"/>
          <w:szCs w:val="24"/>
        </w:rPr>
        <w:t>s</w:t>
      </w:r>
      <w:r w:rsidR="00FB397A" w:rsidRPr="00F152BC">
        <w:rPr>
          <w:rFonts w:ascii="Arial" w:hAnsi="Arial" w:cs="Arial"/>
          <w:sz w:val="24"/>
          <w:szCs w:val="24"/>
        </w:rPr>
        <w:t xml:space="preserve">ues raised in </w:t>
      </w:r>
      <w:r w:rsidR="00C42202" w:rsidRPr="00F152BC">
        <w:rPr>
          <w:rFonts w:ascii="Arial" w:hAnsi="Arial" w:cs="Arial"/>
          <w:sz w:val="24"/>
          <w:szCs w:val="24"/>
        </w:rPr>
        <w:t>th</w:t>
      </w:r>
      <w:r w:rsidR="005E2955" w:rsidRPr="00F152BC">
        <w:rPr>
          <w:rFonts w:ascii="Arial" w:hAnsi="Arial" w:cs="Arial"/>
          <w:sz w:val="24"/>
          <w:szCs w:val="24"/>
        </w:rPr>
        <w:t>e</w:t>
      </w:r>
      <w:r w:rsidR="00C42202" w:rsidRPr="00F152BC">
        <w:rPr>
          <w:rFonts w:ascii="Arial" w:hAnsi="Arial" w:cs="Arial"/>
          <w:sz w:val="24"/>
          <w:szCs w:val="24"/>
        </w:rPr>
        <w:t xml:space="preserve"> proceeding</w:t>
      </w:r>
      <w:r w:rsidR="00F152BC" w:rsidRPr="00F152BC">
        <w:rPr>
          <w:rFonts w:ascii="Arial" w:hAnsi="Arial" w:cs="Arial"/>
          <w:sz w:val="24"/>
          <w:szCs w:val="24"/>
        </w:rPr>
        <w:t>.</w:t>
      </w:r>
      <w:r w:rsidRPr="00F152BC">
        <w:rPr>
          <w:rFonts w:ascii="Arial" w:hAnsi="Arial" w:cs="Arial"/>
          <w:sz w:val="24"/>
          <w:szCs w:val="24"/>
        </w:rPr>
        <w:t xml:space="preserve"> </w:t>
      </w:r>
    </w:p>
    <w:p w14:paraId="7176D2CF" w14:textId="21B05B55" w:rsidR="00545F29" w:rsidRPr="00F152BC" w:rsidRDefault="00955F86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152BC">
        <w:rPr>
          <w:rFonts w:ascii="Arial" w:hAnsi="Arial" w:cs="Arial"/>
          <w:sz w:val="24"/>
          <w:szCs w:val="24"/>
        </w:rPr>
        <w:t>IGS’</w:t>
      </w:r>
      <w:r w:rsidR="0056270F" w:rsidRPr="00F152BC">
        <w:rPr>
          <w:rFonts w:ascii="Arial" w:hAnsi="Arial" w:cs="Arial"/>
          <w:sz w:val="24"/>
          <w:szCs w:val="24"/>
        </w:rPr>
        <w:t xml:space="preserve"> interests will not be adequately rep</w:t>
      </w:r>
      <w:r w:rsidR="00FB397A" w:rsidRPr="00F152BC">
        <w:rPr>
          <w:rFonts w:ascii="Arial" w:hAnsi="Arial" w:cs="Arial"/>
          <w:sz w:val="24"/>
          <w:szCs w:val="24"/>
        </w:rPr>
        <w:t xml:space="preserve">resented by other parties to </w:t>
      </w:r>
      <w:r w:rsidR="00C42202" w:rsidRPr="00F152BC">
        <w:rPr>
          <w:rFonts w:ascii="Arial" w:hAnsi="Arial" w:cs="Arial"/>
          <w:sz w:val="24"/>
          <w:szCs w:val="24"/>
        </w:rPr>
        <w:t>these proceedings</w:t>
      </w:r>
      <w:r w:rsidR="0056270F" w:rsidRPr="00F152BC">
        <w:rPr>
          <w:rFonts w:ascii="Arial" w:hAnsi="Arial" w:cs="Arial"/>
          <w:sz w:val="24"/>
          <w:szCs w:val="24"/>
        </w:rPr>
        <w:t xml:space="preserve"> and therefore, IGS is entitled t</w:t>
      </w:r>
      <w:r w:rsidR="00FB397A" w:rsidRPr="00F152BC">
        <w:rPr>
          <w:rFonts w:ascii="Arial" w:hAnsi="Arial" w:cs="Arial"/>
          <w:sz w:val="24"/>
          <w:szCs w:val="24"/>
        </w:rPr>
        <w:t>o intervene in th</w:t>
      </w:r>
      <w:r w:rsidR="005E2955" w:rsidRPr="00F152BC">
        <w:rPr>
          <w:rFonts w:ascii="Arial" w:hAnsi="Arial" w:cs="Arial"/>
          <w:sz w:val="24"/>
          <w:szCs w:val="24"/>
        </w:rPr>
        <w:t>is</w:t>
      </w:r>
      <w:r w:rsidR="0056270F" w:rsidRPr="00F152BC">
        <w:rPr>
          <w:rFonts w:ascii="Arial" w:hAnsi="Arial" w:cs="Arial"/>
          <w:sz w:val="24"/>
          <w:szCs w:val="24"/>
        </w:rPr>
        <w:t xml:space="preserve"> proceeding with the full powers and rights granted to intervening parties.</w:t>
      </w:r>
      <w:bookmarkStart w:id="2" w:name="_GoBack"/>
      <w:bookmarkEnd w:id="2"/>
    </w:p>
    <w:p w14:paraId="35BDFD0C" w14:textId="77777777" w:rsidR="00C66E89" w:rsidRPr="00F152BC" w:rsidRDefault="00C66E89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176D2D0" w14:textId="77777777" w:rsidR="00545F29" w:rsidRPr="00F152BC" w:rsidRDefault="0056270F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  <w:r w:rsidRPr="00F152BC">
        <w:rPr>
          <w:rFonts w:ascii="Arial" w:eastAsia="Calibri" w:hAnsi="Arial" w:cs="Arial"/>
          <w:sz w:val="24"/>
          <w:szCs w:val="24"/>
        </w:rPr>
        <w:t>Respectfully submitted,</w:t>
      </w:r>
    </w:p>
    <w:p w14:paraId="7176D2D1" w14:textId="77777777" w:rsidR="00545F29" w:rsidRPr="00F152BC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</w:p>
    <w:p w14:paraId="7176D2D2" w14:textId="77777777" w:rsidR="00545F29" w:rsidRPr="00F152BC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</w:p>
    <w:p w14:paraId="7176D2D3" w14:textId="77777777" w:rsidR="00545F29" w:rsidRPr="00F152BC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572A7569" w14:textId="1159B468" w:rsidR="009B3BB3" w:rsidRPr="00F152BC" w:rsidRDefault="009B3BB3" w:rsidP="009B3BB3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  <w:r w:rsidRPr="00F152BC">
        <w:rPr>
          <w:rFonts w:ascii="Arial" w:eastAsia="Arial" w:hAnsi="Arial" w:cs="Arial"/>
          <w:i/>
          <w:sz w:val="24"/>
          <w:szCs w:val="24"/>
          <w:u w:val="single"/>
        </w:rPr>
        <w:t xml:space="preserve">/s/ </w:t>
      </w:r>
      <w:r w:rsidR="00E83DE6" w:rsidRPr="00F152BC">
        <w:rPr>
          <w:rFonts w:ascii="Arial" w:eastAsia="Arial" w:hAnsi="Arial" w:cs="Arial"/>
          <w:i/>
          <w:sz w:val="24"/>
          <w:szCs w:val="24"/>
          <w:u w:val="single"/>
        </w:rPr>
        <w:t>Bethany Allen</w:t>
      </w:r>
      <w:r w:rsidRPr="00F152BC">
        <w:rPr>
          <w:rFonts w:ascii="Arial" w:eastAsia="Arial" w:hAnsi="Arial" w:cs="Arial"/>
          <w:i/>
          <w:sz w:val="24"/>
          <w:szCs w:val="24"/>
          <w:u w:val="single"/>
        </w:rPr>
        <w:t>_________</w:t>
      </w:r>
    </w:p>
    <w:p w14:paraId="706961BB" w14:textId="72AD1256" w:rsidR="00E83DE6" w:rsidRPr="00F152BC" w:rsidRDefault="00E83DE6" w:rsidP="00E83DE6">
      <w:pPr>
        <w:spacing w:after="0" w:line="240" w:lineRule="auto"/>
        <w:ind w:left="5040"/>
        <w:rPr>
          <w:rFonts w:ascii="Arial" w:hAnsi="Arial" w:cs="Arial"/>
        </w:rPr>
      </w:pPr>
      <w:r w:rsidRPr="00F152B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Bethany Allen</w:t>
      </w:r>
      <w:r w:rsidR="007F75BF" w:rsidRPr="00F152B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(0093732)</w:t>
      </w:r>
    </w:p>
    <w:p w14:paraId="15D74011" w14:textId="77777777" w:rsidR="00E83DE6" w:rsidRPr="00F152BC" w:rsidRDefault="00E83DE6" w:rsidP="00E83DE6">
      <w:pPr>
        <w:spacing w:after="0" w:line="240" w:lineRule="auto"/>
        <w:ind w:left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F152B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Counsel of Record</w:t>
      </w:r>
    </w:p>
    <w:p w14:paraId="7DC18CD6" w14:textId="77777777" w:rsidR="00E83DE6" w:rsidRPr="00F152BC" w:rsidRDefault="00F152BC" w:rsidP="00E83DE6">
      <w:pPr>
        <w:spacing w:after="0" w:line="240" w:lineRule="auto"/>
        <w:ind w:left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4" w:history="1">
        <w:r w:rsidR="00E83DE6" w:rsidRPr="00F152BC">
          <w:rPr>
            <w:rStyle w:val="Hyperlink"/>
            <w:rFonts w:ascii="Arial" w:hAnsi="Arial" w:cs="Arial"/>
            <w:color w:val="auto"/>
            <w:sz w:val="24"/>
            <w:szCs w:val="24"/>
          </w:rPr>
          <w:t>bethany.allen@igs.com</w:t>
        </w:r>
      </w:hyperlink>
    </w:p>
    <w:p w14:paraId="0544E495" w14:textId="77777777" w:rsidR="00E83DE6" w:rsidRPr="00F152BC" w:rsidRDefault="00E83DE6" w:rsidP="00E83DE6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F152BC">
        <w:rPr>
          <w:rFonts w:ascii="Arial" w:hAnsi="Arial" w:cs="Arial"/>
          <w:sz w:val="24"/>
          <w:szCs w:val="24"/>
        </w:rPr>
        <w:t>Joseph Oliker (0086088)</w:t>
      </w:r>
    </w:p>
    <w:p w14:paraId="3F01DEE7" w14:textId="77777777" w:rsidR="00E83DE6" w:rsidRPr="00F152BC" w:rsidRDefault="00F152BC" w:rsidP="00E83DE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hyperlink r:id="rId15" w:history="1">
        <w:r w:rsidR="00E83DE6" w:rsidRPr="00F152BC">
          <w:rPr>
            <w:rStyle w:val="Hyperlink"/>
            <w:rFonts w:ascii="Arial" w:hAnsi="Arial" w:cs="Arial"/>
            <w:color w:val="auto"/>
            <w:sz w:val="24"/>
            <w:szCs w:val="24"/>
          </w:rPr>
          <w:t>joe.oliker@igs.com</w:t>
        </w:r>
      </w:hyperlink>
    </w:p>
    <w:p w14:paraId="45D1154A" w14:textId="77777777" w:rsidR="00E83DE6" w:rsidRPr="00F152BC" w:rsidRDefault="00E83DE6" w:rsidP="00E83DE6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F152BC">
        <w:rPr>
          <w:rFonts w:ascii="Arial" w:hAnsi="Arial" w:cs="Arial"/>
          <w:sz w:val="24"/>
          <w:szCs w:val="24"/>
        </w:rPr>
        <w:t>Michael Nugent (0090408)</w:t>
      </w:r>
    </w:p>
    <w:p w14:paraId="012A9BC4" w14:textId="77777777" w:rsidR="00E83DE6" w:rsidRPr="00F152BC" w:rsidRDefault="00F152BC" w:rsidP="00E83DE6">
      <w:pPr>
        <w:spacing w:after="0" w:line="240" w:lineRule="auto"/>
        <w:ind w:left="5040"/>
        <w:rPr>
          <w:rStyle w:val="Hyperlink"/>
          <w:rFonts w:ascii="Arial" w:hAnsi="Arial" w:cs="Arial"/>
          <w:color w:val="auto"/>
          <w:sz w:val="24"/>
          <w:szCs w:val="24"/>
        </w:rPr>
      </w:pPr>
      <w:hyperlink r:id="rId16" w:history="1">
        <w:r w:rsidR="00E83DE6" w:rsidRPr="00F152BC">
          <w:rPr>
            <w:rStyle w:val="Hyperlink"/>
            <w:rFonts w:ascii="Arial" w:hAnsi="Arial" w:cs="Arial"/>
            <w:color w:val="auto"/>
            <w:sz w:val="24"/>
            <w:szCs w:val="24"/>
          </w:rPr>
          <w:t>michael.nugent@igs.com</w:t>
        </w:r>
      </w:hyperlink>
    </w:p>
    <w:p w14:paraId="5AA6668C" w14:textId="77777777" w:rsidR="00E83DE6" w:rsidRPr="00F152BC" w:rsidRDefault="00E83DE6" w:rsidP="00E83DE6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F152BC">
        <w:rPr>
          <w:rFonts w:ascii="Arial" w:hAnsi="Arial" w:cs="Arial"/>
          <w:sz w:val="24"/>
          <w:szCs w:val="24"/>
        </w:rPr>
        <w:t>IGS Energy</w:t>
      </w:r>
    </w:p>
    <w:p w14:paraId="3CB8F97A" w14:textId="77777777" w:rsidR="00E83DE6" w:rsidRPr="00F152BC" w:rsidRDefault="00E83DE6" w:rsidP="00E83DE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F152BC">
        <w:rPr>
          <w:rFonts w:ascii="Arial" w:hAnsi="Arial" w:cs="Arial"/>
          <w:sz w:val="24"/>
          <w:szCs w:val="24"/>
        </w:rPr>
        <w:t>6100 Emerald Parkway</w:t>
      </w:r>
    </w:p>
    <w:p w14:paraId="1F47A2DA" w14:textId="77777777" w:rsidR="00E83DE6" w:rsidRPr="00F152BC" w:rsidRDefault="00E83DE6" w:rsidP="00E83DE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F152BC">
        <w:rPr>
          <w:rFonts w:ascii="Arial" w:hAnsi="Arial" w:cs="Arial"/>
          <w:sz w:val="24"/>
          <w:szCs w:val="24"/>
        </w:rPr>
        <w:t>Dublin, Ohio 43016</w:t>
      </w:r>
    </w:p>
    <w:p w14:paraId="1A3F3D65" w14:textId="77777777" w:rsidR="00E83DE6" w:rsidRPr="00F152BC" w:rsidRDefault="00E83DE6" w:rsidP="00E83DE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F152BC">
        <w:rPr>
          <w:rFonts w:ascii="Arial" w:hAnsi="Arial" w:cs="Arial"/>
          <w:sz w:val="24"/>
          <w:szCs w:val="24"/>
        </w:rPr>
        <w:t>Telephone:</w:t>
      </w:r>
      <w:r w:rsidRPr="00F152BC">
        <w:rPr>
          <w:rFonts w:ascii="Arial" w:hAnsi="Arial" w:cs="Arial"/>
          <w:sz w:val="24"/>
          <w:szCs w:val="24"/>
        </w:rPr>
        <w:tab/>
        <w:t>(614) 659-5000</w:t>
      </w:r>
    </w:p>
    <w:p w14:paraId="07230803" w14:textId="77777777" w:rsidR="00E83DE6" w:rsidRPr="00F152BC" w:rsidRDefault="00E83DE6" w:rsidP="00E83DE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F152BC">
        <w:rPr>
          <w:rFonts w:ascii="Arial" w:hAnsi="Arial" w:cs="Arial"/>
          <w:sz w:val="24"/>
          <w:szCs w:val="24"/>
        </w:rPr>
        <w:t>Facsimile:</w:t>
      </w:r>
      <w:r w:rsidRPr="00F152BC">
        <w:rPr>
          <w:rFonts w:ascii="Arial" w:hAnsi="Arial" w:cs="Arial"/>
          <w:sz w:val="24"/>
          <w:szCs w:val="24"/>
        </w:rPr>
        <w:tab/>
        <w:t>(614) 659-5073</w:t>
      </w:r>
    </w:p>
    <w:p w14:paraId="65F71708" w14:textId="77777777" w:rsidR="00E83DE6" w:rsidRPr="00F152BC" w:rsidRDefault="00E83DE6" w:rsidP="00E83DE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14:paraId="3D368418" w14:textId="77777777" w:rsidR="002459A7" w:rsidRPr="00F152BC" w:rsidRDefault="002459A7" w:rsidP="002459A7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  <w:r w:rsidRPr="00F152BC">
        <w:rPr>
          <w:rFonts w:ascii="Arial" w:hAnsi="Arial" w:cs="Arial"/>
          <w:b/>
          <w:i/>
          <w:sz w:val="24"/>
          <w:szCs w:val="24"/>
        </w:rPr>
        <w:t>Attorneys for IGS</w:t>
      </w:r>
    </w:p>
    <w:p w14:paraId="6F765C11" w14:textId="77777777" w:rsidR="002459A7" w:rsidRPr="00F152BC" w:rsidRDefault="002459A7" w:rsidP="002459A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152BC">
        <w:rPr>
          <w:rFonts w:ascii="Arial" w:hAnsi="Arial" w:cs="Arial"/>
          <w:b/>
          <w:i/>
          <w:sz w:val="24"/>
          <w:szCs w:val="24"/>
        </w:rPr>
        <w:tab/>
      </w:r>
      <w:r w:rsidRPr="00F152BC">
        <w:rPr>
          <w:rFonts w:ascii="Arial" w:hAnsi="Arial" w:cs="Arial"/>
          <w:b/>
          <w:i/>
          <w:sz w:val="24"/>
          <w:szCs w:val="24"/>
        </w:rPr>
        <w:tab/>
      </w:r>
      <w:r w:rsidRPr="00F152BC">
        <w:rPr>
          <w:rFonts w:ascii="Arial" w:hAnsi="Arial" w:cs="Arial"/>
          <w:b/>
          <w:i/>
          <w:sz w:val="24"/>
          <w:szCs w:val="24"/>
        </w:rPr>
        <w:tab/>
      </w:r>
      <w:r w:rsidRPr="00F152BC">
        <w:rPr>
          <w:rFonts w:ascii="Arial" w:hAnsi="Arial" w:cs="Arial"/>
          <w:b/>
          <w:i/>
          <w:sz w:val="24"/>
          <w:szCs w:val="24"/>
        </w:rPr>
        <w:tab/>
      </w:r>
      <w:r w:rsidRPr="00F152BC">
        <w:rPr>
          <w:rFonts w:ascii="Arial" w:hAnsi="Arial" w:cs="Arial"/>
          <w:b/>
          <w:i/>
          <w:sz w:val="24"/>
          <w:szCs w:val="24"/>
        </w:rPr>
        <w:tab/>
      </w:r>
      <w:r w:rsidRPr="00F152BC">
        <w:rPr>
          <w:rFonts w:ascii="Arial" w:hAnsi="Arial" w:cs="Arial"/>
          <w:b/>
          <w:i/>
          <w:sz w:val="24"/>
          <w:szCs w:val="24"/>
        </w:rPr>
        <w:tab/>
      </w:r>
      <w:r w:rsidRPr="00F152BC">
        <w:rPr>
          <w:rFonts w:ascii="Arial" w:hAnsi="Arial" w:cs="Arial"/>
          <w:b/>
          <w:i/>
          <w:sz w:val="24"/>
          <w:szCs w:val="24"/>
        </w:rPr>
        <w:tab/>
      </w:r>
      <w:r w:rsidRPr="00F152BC">
        <w:rPr>
          <w:rFonts w:ascii="Arial" w:hAnsi="Arial" w:cs="Arial"/>
          <w:i/>
          <w:sz w:val="24"/>
          <w:szCs w:val="24"/>
        </w:rPr>
        <w:t>(willing to accept service via email)</w:t>
      </w:r>
    </w:p>
    <w:p w14:paraId="5B995E50" w14:textId="6CDDC3AA" w:rsidR="003D01DA" w:rsidRPr="00F152BC" w:rsidRDefault="003D01DA">
      <w:pPr>
        <w:rPr>
          <w:rFonts w:ascii="Arial" w:hAnsi="Arial" w:cs="Arial"/>
          <w:b/>
          <w:szCs w:val="24"/>
          <w:u w:val="single"/>
        </w:rPr>
      </w:pPr>
    </w:p>
    <w:p w14:paraId="12A82F05" w14:textId="77777777" w:rsidR="003D01DA" w:rsidRPr="00F152BC" w:rsidRDefault="003D01DA">
      <w:pPr>
        <w:rPr>
          <w:rFonts w:ascii="Arial" w:hAnsi="Arial" w:cs="Arial"/>
          <w:b/>
          <w:szCs w:val="24"/>
          <w:u w:val="single"/>
        </w:rPr>
      </w:pPr>
    </w:p>
    <w:p w14:paraId="5920999F" w14:textId="77777777" w:rsidR="003D01DA" w:rsidRPr="00F152BC" w:rsidRDefault="003D01DA">
      <w:pPr>
        <w:rPr>
          <w:rFonts w:ascii="Arial" w:hAnsi="Arial" w:cs="Arial"/>
          <w:b/>
          <w:szCs w:val="24"/>
          <w:u w:val="single"/>
        </w:rPr>
      </w:pPr>
    </w:p>
    <w:p w14:paraId="52B25B8D" w14:textId="77777777" w:rsidR="003D01DA" w:rsidRPr="00F152BC" w:rsidRDefault="003D01DA">
      <w:pPr>
        <w:rPr>
          <w:rFonts w:ascii="Arial" w:hAnsi="Arial" w:cs="Arial"/>
          <w:b/>
          <w:szCs w:val="24"/>
          <w:u w:val="single"/>
        </w:rPr>
      </w:pPr>
    </w:p>
    <w:p w14:paraId="7A5687D4" w14:textId="084394B4" w:rsidR="002831AF" w:rsidRPr="00F152BC" w:rsidRDefault="002831AF" w:rsidP="00E83DE6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23AC6CAC" w14:textId="28D1CD90" w:rsidR="00D84C38" w:rsidRPr="00F152BC" w:rsidRDefault="00D84C38" w:rsidP="00E83DE6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13C7E74E" w14:textId="77777777" w:rsidR="00D84C38" w:rsidRPr="00F152BC" w:rsidRDefault="00D84C38" w:rsidP="00E83DE6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4BA4D4E5" w14:textId="0B8473C6" w:rsidR="00237730" w:rsidRPr="00F152BC" w:rsidRDefault="00237730" w:rsidP="00E83DE6">
      <w:pPr>
        <w:pStyle w:val="Title"/>
        <w:widowControl w:val="0"/>
        <w:rPr>
          <w:rFonts w:ascii="Arial" w:hAnsi="Arial" w:cs="Arial"/>
          <w:szCs w:val="24"/>
        </w:rPr>
      </w:pPr>
      <w:r w:rsidRPr="00F152BC">
        <w:rPr>
          <w:rFonts w:ascii="Arial" w:hAnsi="Arial" w:cs="Arial"/>
          <w:szCs w:val="24"/>
        </w:rPr>
        <w:t>BEFORE</w:t>
      </w:r>
    </w:p>
    <w:p w14:paraId="47B86447" w14:textId="60942DD3" w:rsidR="00CE15EF" w:rsidRPr="00F152BC" w:rsidRDefault="00237730" w:rsidP="00F9651F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F152BC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Style w:val="TableGrid"/>
        <w:tblW w:w="957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  <w:gridCol w:w="1230"/>
        <w:gridCol w:w="4103"/>
      </w:tblGrid>
      <w:tr w:rsidR="00F152BC" w:rsidRPr="00F152BC" w14:paraId="6BAD9B02" w14:textId="77777777" w:rsidTr="00AC7051">
        <w:trPr>
          <w:trHeight w:val="575"/>
        </w:trPr>
        <w:tc>
          <w:tcPr>
            <w:tcW w:w="4245" w:type="dxa"/>
            <w:vAlign w:val="center"/>
          </w:tcPr>
          <w:p w14:paraId="575C103E" w14:textId="06C0EC42" w:rsidR="00BA047A" w:rsidRPr="00F152BC" w:rsidRDefault="00BA047A" w:rsidP="00BA04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In the Matter of the Application of The Dayton Power and Light Company for Approval of Certain Accounting Authority</w:t>
            </w:r>
          </w:p>
        </w:tc>
        <w:tc>
          <w:tcPr>
            <w:tcW w:w="1230" w:type="dxa"/>
          </w:tcPr>
          <w:p w14:paraId="32344EBC" w14:textId="77777777" w:rsidR="00BA047A" w:rsidRPr="00F152BC" w:rsidRDefault="00BA047A" w:rsidP="00BA04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BBD42F6" w14:textId="77777777" w:rsidR="00BA047A" w:rsidRPr="00F152BC" w:rsidRDefault="00BA047A" w:rsidP="00BA04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6BEA7D7" w14:textId="77777777" w:rsidR="00BA047A" w:rsidRPr="00F152BC" w:rsidRDefault="00BA047A" w:rsidP="00BA04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1E7FDE2" w14:textId="1B39C018" w:rsidR="00BA047A" w:rsidRPr="00F152BC" w:rsidRDefault="00BA047A" w:rsidP="00BA04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03" w:type="dxa"/>
            <w:vAlign w:val="center"/>
          </w:tcPr>
          <w:p w14:paraId="3C037508" w14:textId="118B1C28" w:rsidR="00BA047A" w:rsidRPr="00F152BC" w:rsidRDefault="00BA047A" w:rsidP="00BA04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Case No. 20-650-EL-AAM</w:t>
            </w:r>
          </w:p>
        </w:tc>
      </w:tr>
      <w:tr w:rsidR="00F152BC" w:rsidRPr="00F152BC" w14:paraId="2960FA1E" w14:textId="77777777" w:rsidTr="00AC7051">
        <w:trPr>
          <w:trHeight w:val="575"/>
        </w:trPr>
        <w:tc>
          <w:tcPr>
            <w:tcW w:w="4245" w:type="dxa"/>
            <w:vAlign w:val="center"/>
          </w:tcPr>
          <w:p w14:paraId="4DFAA449" w14:textId="77777777" w:rsidR="00BA047A" w:rsidRPr="00F152BC" w:rsidRDefault="00BA047A" w:rsidP="00BA04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14:paraId="237D6CBF" w14:textId="77777777" w:rsidR="00BA047A" w:rsidRPr="00F152BC" w:rsidRDefault="00BA047A" w:rsidP="00BA04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 w14:paraId="1DC1A844" w14:textId="77777777" w:rsidR="00BA047A" w:rsidRPr="00F152BC" w:rsidRDefault="00BA047A" w:rsidP="00BA04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2BC" w:rsidRPr="00F152BC" w14:paraId="1E936C2A" w14:textId="77777777" w:rsidTr="00AC7051">
        <w:trPr>
          <w:trHeight w:val="575"/>
        </w:trPr>
        <w:tc>
          <w:tcPr>
            <w:tcW w:w="4245" w:type="dxa"/>
            <w:vAlign w:val="center"/>
          </w:tcPr>
          <w:p w14:paraId="2281BE2C" w14:textId="18A95004" w:rsidR="00BA047A" w:rsidRPr="00F152BC" w:rsidRDefault="00BA047A" w:rsidP="00BA04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In the Matter of the Application of The Dayton Power and Light Company for Approval of its Temporary Plan for Addressing the COVID-19 State of Emergency</w:t>
            </w:r>
          </w:p>
        </w:tc>
        <w:tc>
          <w:tcPr>
            <w:tcW w:w="1230" w:type="dxa"/>
          </w:tcPr>
          <w:p w14:paraId="326F6B3E" w14:textId="77777777" w:rsidR="00BA047A" w:rsidRPr="00F152BC" w:rsidRDefault="00BA047A" w:rsidP="00BA04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771EF6E" w14:textId="77777777" w:rsidR="00BA047A" w:rsidRPr="00F152BC" w:rsidRDefault="00BA047A" w:rsidP="00BA04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8FB3ADB" w14:textId="77777777" w:rsidR="00BA047A" w:rsidRPr="00F152BC" w:rsidRDefault="00BA047A" w:rsidP="00BA04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90DD2FB" w14:textId="77777777" w:rsidR="00BA047A" w:rsidRPr="00F152BC" w:rsidRDefault="00BA047A" w:rsidP="00BA04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6695056" w14:textId="72639E7A" w:rsidR="00BA047A" w:rsidRPr="00F152BC" w:rsidRDefault="00BA047A" w:rsidP="00BA04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03" w:type="dxa"/>
            <w:vAlign w:val="center"/>
          </w:tcPr>
          <w:p w14:paraId="713BCF7A" w14:textId="72C3B078" w:rsidR="00BA047A" w:rsidRPr="00F152BC" w:rsidRDefault="00BA047A" w:rsidP="00BA04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Case No. 20-651-EL-UNC</w:t>
            </w:r>
          </w:p>
        </w:tc>
      </w:tr>
      <w:tr w:rsidR="00F152BC" w:rsidRPr="00F152BC" w14:paraId="42EB6B76" w14:textId="77777777" w:rsidTr="00AC7051">
        <w:trPr>
          <w:trHeight w:val="575"/>
        </w:trPr>
        <w:tc>
          <w:tcPr>
            <w:tcW w:w="4245" w:type="dxa"/>
            <w:vAlign w:val="center"/>
          </w:tcPr>
          <w:p w14:paraId="4EF64DC8" w14:textId="77777777" w:rsidR="00BA047A" w:rsidRPr="00F152BC" w:rsidRDefault="00BA047A" w:rsidP="00BA04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" w:type="dxa"/>
          </w:tcPr>
          <w:p w14:paraId="5A12E233" w14:textId="77777777" w:rsidR="00BA047A" w:rsidRPr="00F152BC" w:rsidRDefault="00BA047A" w:rsidP="00BA04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 w14:paraId="217C91A0" w14:textId="77777777" w:rsidR="00BA047A" w:rsidRPr="00F152BC" w:rsidRDefault="00BA047A" w:rsidP="00BA04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52BC" w:rsidRPr="00F152BC" w14:paraId="67FB1DE2" w14:textId="77777777" w:rsidTr="00AC7051">
        <w:trPr>
          <w:trHeight w:val="575"/>
        </w:trPr>
        <w:tc>
          <w:tcPr>
            <w:tcW w:w="4245" w:type="dxa"/>
            <w:vAlign w:val="center"/>
          </w:tcPr>
          <w:p w14:paraId="578A8673" w14:textId="27B66788" w:rsidR="00BA047A" w:rsidRPr="00F152BC" w:rsidRDefault="00BA047A" w:rsidP="00BA04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Dayton Power and Light Company for Waiver of Tariffs and Rules Related to the COVID-19 State of Emergency</w:t>
            </w:r>
          </w:p>
        </w:tc>
        <w:tc>
          <w:tcPr>
            <w:tcW w:w="1230" w:type="dxa"/>
          </w:tcPr>
          <w:p w14:paraId="1BAE8C9F" w14:textId="77777777" w:rsidR="00BA047A" w:rsidRPr="00F152BC" w:rsidRDefault="00BA047A" w:rsidP="00BA04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2557CCB" w14:textId="77777777" w:rsidR="00BA047A" w:rsidRPr="00F152BC" w:rsidRDefault="00BA047A" w:rsidP="00BA04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854BB85" w14:textId="74A120BB" w:rsidR="00BA047A" w:rsidRPr="00F152BC" w:rsidRDefault="00BA047A" w:rsidP="00BA04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03" w:type="dxa"/>
            <w:vAlign w:val="center"/>
          </w:tcPr>
          <w:p w14:paraId="65AAE409" w14:textId="64718D7C" w:rsidR="00BA047A" w:rsidRPr="00F152BC" w:rsidRDefault="00BA047A" w:rsidP="00BA04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Case No. 20-652-EL-WVR</w:t>
            </w:r>
          </w:p>
        </w:tc>
      </w:tr>
      <w:tr w:rsidR="00F152BC" w:rsidRPr="00F152BC" w14:paraId="62506E91" w14:textId="77777777" w:rsidTr="00AC7051">
        <w:trPr>
          <w:trHeight w:val="575"/>
        </w:trPr>
        <w:tc>
          <w:tcPr>
            <w:tcW w:w="4245" w:type="dxa"/>
            <w:vAlign w:val="center"/>
          </w:tcPr>
          <w:p w14:paraId="42AE9E72" w14:textId="77777777" w:rsidR="00BA047A" w:rsidRPr="00F152BC" w:rsidRDefault="00BA047A" w:rsidP="00BA04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1A51922E" w14:textId="77777777" w:rsidR="00BA047A" w:rsidRPr="00F152BC" w:rsidRDefault="00BA047A" w:rsidP="00BA04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7ABE9E04" w14:textId="40015939" w:rsidR="00BA047A" w:rsidRPr="00F152BC" w:rsidRDefault="00BA047A" w:rsidP="00BA04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In the Matter of the Application of the Dayton Power and Light Company for Approval of Revised Contract with Certain Customers and Reasonable Arrangements Related to the COVID-19 State of Emergency</w:t>
            </w:r>
          </w:p>
        </w:tc>
        <w:tc>
          <w:tcPr>
            <w:tcW w:w="1230" w:type="dxa"/>
          </w:tcPr>
          <w:p w14:paraId="0EC8C96F" w14:textId="77777777" w:rsidR="00BA047A" w:rsidRPr="00F152BC" w:rsidRDefault="00BA047A" w:rsidP="00BA04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68C40565" w14:textId="77777777" w:rsidR="00BA047A" w:rsidRPr="00F152BC" w:rsidRDefault="00BA047A" w:rsidP="00BA04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47E4661D" w14:textId="284E8EAB" w:rsidR="00BA047A" w:rsidRPr="00F152BC" w:rsidRDefault="00BA047A" w:rsidP="00BA04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02E489E" w14:textId="77777777" w:rsidR="00BA047A" w:rsidRPr="00F152BC" w:rsidRDefault="00BA047A" w:rsidP="00BA04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AA4A653" w14:textId="77777777" w:rsidR="00BA047A" w:rsidRPr="00F152BC" w:rsidRDefault="00BA047A" w:rsidP="00BA04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98D783A" w14:textId="77777777" w:rsidR="00BA047A" w:rsidRPr="00F152BC" w:rsidRDefault="00BA047A" w:rsidP="00BA04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349F3C8" w14:textId="77777777" w:rsidR="00BA047A" w:rsidRPr="00F152BC" w:rsidRDefault="00BA047A" w:rsidP="00BA04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DC0FDB4" w14:textId="171A07AA" w:rsidR="00BA047A" w:rsidRPr="00F152BC" w:rsidRDefault="00BA047A" w:rsidP="00BA04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03" w:type="dxa"/>
            <w:vAlign w:val="center"/>
          </w:tcPr>
          <w:p w14:paraId="16E92A77" w14:textId="77777777" w:rsidR="009D526B" w:rsidRPr="00F152BC" w:rsidRDefault="009D526B" w:rsidP="00BA04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6FD1E523" w14:textId="2859C50C" w:rsidR="00BA047A" w:rsidRPr="00F152BC" w:rsidRDefault="00BA047A" w:rsidP="00BA047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152BC">
              <w:rPr>
                <w:rFonts w:ascii="Arial" w:hAnsi="Arial" w:cs="Arial"/>
                <w:sz w:val="24"/>
                <w:szCs w:val="24"/>
              </w:rPr>
              <w:t>Case No. 20-755-EL-AEC</w:t>
            </w:r>
          </w:p>
        </w:tc>
      </w:tr>
    </w:tbl>
    <w:p w14:paraId="0FE16574" w14:textId="77777777" w:rsidR="00237730" w:rsidRPr="00F152BC" w:rsidRDefault="00237730" w:rsidP="00237730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4FDC7D0" w14:textId="77777777" w:rsidR="00237730" w:rsidRPr="00F152BC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E76B01" w14:textId="71070922" w:rsidR="00237730" w:rsidRPr="00F152BC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152BC">
        <w:rPr>
          <w:rFonts w:ascii="Arial" w:hAnsi="Arial" w:cs="Arial"/>
          <w:b/>
          <w:bCs/>
          <w:sz w:val="24"/>
          <w:szCs w:val="24"/>
        </w:rPr>
        <w:t>MEMORANDUM IN SUPPORT</w:t>
      </w:r>
    </w:p>
    <w:p w14:paraId="1700C32F" w14:textId="77777777" w:rsidR="00237730" w:rsidRPr="00F152BC" w:rsidRDefault="00237730" w:rsidP="00237730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34C8FEF" w14:textId="77777777" w:rsidR="00237730" w:rsidRPr="00F152BC" w:rsidRDefault="00237730" w:rsidP="0023773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1EDDB344" w14:textId="0D7464CF" w:rsidR="00E9019F" w:rsidRPr="00F152BC" w:rsidRDefault="00BB701A" w:rsidP="00E9019F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152BC">
        <w:rPr>
          <w:rFonts w:ascii="Arial" w:hAnsi="Arial" w:cs="Arial"/>
          <w:sz w:val="24"/>
          <w:szCs w:val="24"/>
        </w:rPr>
        <w:t>In support of this Motion to Intervene</w:t>
      </w:r>
      <w:r w:rsidR="00466497" w:rsidRPr="00F152BC">
        <w:rPr>
          <w:rFonts w:ascii="Arial" w:hAnsi="Arial" w:cs="Arial"/>
          <w:sz w:val="24"/>
          <w:szCs w:val="24"/>
        </w:rPr>
        <w:t xml:space="preserve">, </w:t>
      </w:r>
      <w:r w:rsidR="007F75BF" w:rsidRPr="00F152BC">
        <w:rPr>
          <w:rFonts w:ascii="Arial" w:hAnsi="Arial" w:cs="Arial"/>
          <w:sz w:val="24"/>
          <w:szCs w:val="24"/>
        </w:rPr>
        <w:t xml:space="preserve">IGS </w:t>
      </w:r>
      <w:r w:rsidR="00594476" w:rsidRPr="00F152BC">
        <w:rPr>
          <w:rFonts w:ascii="Arial" w:hAnsi="Arial" w:cs="Arial"/>
          <w:sz w:val="24"/>
          <w:szCs w:val="24"/>
        </w:rPr>
        <w:t>Energy</w:t>
      </w:r>
      <w:r w:rsidR="00466497" w:rsidRPr="00F152BC">
        <w:rPr>
          <w:rFonts w:ascii="Arial" w:hAnsi="Arial" w:cs="Arial"/>
          <w:sz w:val="24"/>
          <w:szCs w:val="24"/>
        </w:rPr>
        <w:t xml:space="preserve"> submits that it</w:t>
      </w:r>
      <w:r w:rsidR="00594476" w:rsidRPr="00F152BC">
        <w:rPr>
          <w:rFonts w:ascii="Arial" w:hAnsi="Arial" w:cs="Arial"/>
          <w:sz w:val="24"/>
          <w:szCs w:val="24"/>
        </w:rPr>
        <w:t xml:space="preserve"> </w:t>
      </w:r>
      <w:r w:rsidR="007F75BF" w:rsidRPr="00F152BC">
        <w:rPr>
          <w:rFonts w:ascii="Arial" w:hAnsi="Arial" w:cs="Arial"/>
          <w:sz w:val="24"/>
          <w:szCs w:val="24"/>
        </w:rPr>
        <w:t xml:space="preserve">has over </w:t>
      </w:r>
      <w:r w:rsidR="00003BE6" w:rsidRPr="00F152BC">
        <w:rPr>
          <w:rFonts w:ascii="Arial" w:hAnsi="Arial" w:cs="Arial"/>
          <w:sz w:val="24"/>
          <w:szCs w:val="24"/>
        </w:rPr>
        <w:t xml:space="preserve">30 </w:t>
      </w:r>
      <w:r w:rsidR="00955F86" w:rsidRPr="00F152BC">
        <w:rPr>
          <w:rFonts w:ascii="Arial" w:hAnsi="Arial" w:cs="Arial"/>
          <w:sz w:val="24"/>
          <w:szCs w:val="24"/>
        </w:rPr>
        <w:t xml:space="preserve">years of experience serving customers in Ohio’s </w:t>
      </w:r>
      <w:r w:rsidR="00DE4973" w:rsidRPr="00F152BC">
        <w:rPr>
          <w:rFonts w:ascii="Arial" w:hAnsi="Arial" w:cs="Arial"/>
          <w:sz w:val="24"/>
          <w:szCs w:val="24"/>
        </w:rPr>
        <w:t xml:space="preserve">competitive </w:t>
      </w:r>
      <w:r w:rsidR="00A20AEE" w:rsidRPr="00F152BC">
        <w:rPr>
          <w:rFonts w:ascii="Arial" w:hAnsi="Arial" w:cs="Arial"/>
          <w:sz w:val="24"/>
          <w:szCs w:val="24"/>
        </w:rPr>
        <w:t xml:space="preserve">gas and electric </w:t>
      </w:r>
      <w:r w:rsidR="00DE4973" w:rsidRPr="00F152BC">
        <w:rPr>
          <w:rFonts w:ascii="Arial" w:hAnsi="Arial" w:cs="Arial"/>
          <w:sz w:val="24"/>
          <w:szCs w:val="24"/>
        </w:rPr>
        <w:t>markets. IGS</w:t>
      </w:r>
      <w:r w:rsidR="00955F86" w:rsidRPr="00F152BC">
        <w:rPr>
          <w:rFonts w:ascii="Arial" w:hAnsi="Arial" w:cs="Arial"/>
          <w:sz w:val="24"/>
          <w:szCs w:val="24"/>
        </w:rPr>
        <w:t xml:space="preserve"> serves customers </w:t>
      </w:r>
      <w:r w:rsidR="00501D52" w:rsidRPr="00F152BC">
        <w:rPr>
          <w:rFonts w:ascii="Arial" w:hAnsi="Arial" w:cs="Arial"/>
          <w:sz w:val="24"/>
          <w:szCs w:val="24"/>
        </w:rPr>
        <w:t>across</w:t>
      </w:r>
      <w:r w:rsidR="00955F86" w:rsidRPr="00F152BC">
        <w:rPr>
          <w:rFonts w:ascii="Arial" w:hAnsi="Arial" w:cs="Arial"/>
          <w:sz w:val="24"/>
          <w:szCs w:val="24"/>
        </w:rPr>
        <w:t xml:space="preserve"> 11 states in over 40 utility service territories. In Ohi</w:t>
      </w:r>
      <w:r w:rsidR="00A20AEE" w:rsidRPr="00F152BC">
        <w:rPr>
          <w:rFonts w:ascii="Arial" w:hAnsi="Arial" w:cs="Arial"/>
          <w:sz w:val="24"/>
          <w:szCs w:val="24"/>
        </w:rPr>
        <w:t xml:space="preserve">o, IGS currently serves </w:t>
      </w:r>
      <w:r w:rsidR="008C0080" w:rsidRPr="00F152BC">
        <w:rPr>
          <w:rFonts w:ascii="Arial" w:hAnsi="Arial" w:cs="Arial"/>
          <w:sz w:val="24"/>
          <w:szCs w:val="24"/>
        </w:rPr>
        <w:t>electric customers of various sizes across</w:t>
      </w:r>
      <w:r w:rsidR="00955F86" w:rsidRPr="00F152BC">
        <w:rPr>
          <w:rFonts w:ascii="Arial" w:hAnsi="Arial" w:cs="Arial"/>
          <w:sz w:val="24"/>
          <w:szCs w:val="24"/>
        </w:rPr>
        <w:t xml:space="preserve"> the</w:t>
      </w:r>
      <w:r w:rsidR="008C0080" w:rsidRPr="00F152BC">
        <w:rPr>
          <w:rFonts w:ascii="Arial" w:hAnsi="Arial" w:cs="Arial"/>
          <w:sz w:val="24"/>
          <w:szCs w:val="24"/>
        </w:rPr>
        <w:t xml:space="preserve"> AEP</w:t>
      </w:r>
      <w:r w:rsidR="00501D52" w:rsidRPr="00F152BC">
        <w:rPr>
          <w:rFonts w:ascii="Arial" w:hAnsi="Arial" w:cs="Arial"/>
          <w:sz w:val="24"/>
          <w:szCs w:val="24"/>
        </w:rPr>
        <w:t xml:space="preserve"> Ohio</w:t>
      </w:r>
      <w:r w:rsidR="00955F86" w:rsidRPr="00F152BC">
        <w:rPr>
          <w:rFonts w:ascii="Arial" w:hAnsi="Arial" w:cs="Arial"/>
          <w:sz w:val="24"/>
          <w:szCs w:val="24"/>
        </w:rPr>
        <w:t>, Duke</w:t>
      </w:r>
      <w:r w:rsidR="00C51A6A" w:rsidRPr="00F152BC">
        <w:rPr>
          <w:rFonts w:ascii="Arial" w:hAnsi="Arial" w:cs="Arial"/>
          <w:sz w:val="24"/>
          <w:szCs w:val="24"/>
        </w:rPr>
        <w:t xml:space="preserve"> Energy </w:t>
      </w:r>
      <w:r w:rsidR="00C51A6A" w:rsidRPr="00F152BC">
        <w:rPr>
          <w:rFonts w:ascii="Arial" w:hAnsi="Arial" w:cs="Arial"/>
          <w:sz w:val="24"/>
          <w:szCs w:val="24"/>
        </w:rPr>
        <w:lastRenderedPageBreak/>
        <w:t>Ohio</w:t>
      </w:r>
      <w:r w:rsidR="00F53318" w:rsidRPr="00F152BC">
        <w:rPr>
          <w:rFonts w:ascii="Arial" w:hAnsi="Arial" w:cs="Arial"/>
          <w:sz w:val="24"/>
          <w:szCs w:val="24"/>
        </w:rPr>
        <w:t>, Inc.</w:t>
      </w:r>
      <w:r w:rsidR="00A20AEE" w:rsidRPr="00F152BC">
        <w:rPr>
          <w:rFonts w:ascii="Arial" w:hAnsi="Arial" w:cs="Arial"/>
          <w:sz w:val="24"/>
          <w:szCs w:val="24"/>
        </w:rPr>
        <w:t>,</w:t>
      </w:r>
      <w:r w:rsidR="00955F86" w:rsidRPr="00F152BC">
        <w:rPr>
          <w:rFonts w:ascii="Arial" w:hAnsi="Arial" w:cs="Arial"/>
          <w:sz w:val="24"/>
          <w:szCs w:val="24"/>
        </w:rPr>
        <w:t xml:space="preserve"> </w:t>
      </w:r>
      <w:r w:rsidR="00F53318" w:rsidRPr="00F152BC">
        <w:rPr>
          <w:rFonts w:ascii="Arial" w:hAnsi="Arial" w:cs="Arial"/>
          <w:sz w:val="24"/>
          <w:szCs w:val="24"/>
        </w:rPr>
        <w:t>Dayton Power and Light Company</w:t>
      </w:r>
      <w:r w:rsidR="00955F86" w:rsidRPr="00F152BC">
        <w:rPr>
          <w:rFonts w:ascii="Arial" w:hAnsi="Arial" w:cs="Arial"/>
          <w:sz w:val="24"/>
          <w:szCs w:val="24"/>
        </w:rPr>
        <w:t>,</w:t>
      </w:r>
      <w:r w:rsidR="00A20AEE" w:rsidRPr="00F152BC">
        <w:rPr>
          <w:rFonts w:ascii="Arial" w:hAnsi="Arial" w:cs="Arial"/>
          <w:sz w:val="24"/>
          <w:szCs w:val="24"/>
        </w:rPr>
        <w:t xml:space="preserve"> and</w:t>
      </w:r>
      <w:r w:rsidR="00955F86" w:rsidRPr="00F152BC">
        <w:rPr>
          <w:rFonts w:ascii="Arial" w:hAnsi="Arial" w:cs="Arial"/>
          <w:sz w:val="24"/>
          <w:szCs w:val="24"/>
        </w:rPr>
        <w:t xml:space="preserve"> </w:t>
      </w:r>
      <w:r w:rsidR="007F75BF" w:rsidRPr="00F152BC">
        <w:rPr>
          <w:rFonts w:ascii="Arial" w:hAnsi="Arial" w:cs="Arial"/>
          <w:sz w:val="24"/>
          <w:szCs w:val="24"/>
        </w:rPr>
        <w:t>First</w:t>
      </w:r>
      <w:r w:rsidR="008C0080" w:rsidRPr="00F152BC">
        <w:rPr>
          <w:rFonts w:ascii="Arial" w:hAnsi="Arial" w:cs="Arial"/>
          <w:sz w:val="24"/>
          <w:szCs w:val="24"/>
        </w:rPr>
        <w:t>Energy</w:t>
      </w:r>
      <w:r w:rsidR="00A20AEE" w:rsidRPr="00F152BC">
        <w:rPr>
          <w:rFonts w:ascii="Arial" w:hAnsi="Arial" w:cs="Arial"/>
          <w:sz w:val="24"/>
          <w:szCs w:val="24"/>
        </w:rPr>
        <w:t xml:space="preserve"> s</w:t>
      </w:r>
      <w:r w:rsidR="00955F86" w:rsidRPr="00F152BC">
        <w:rPr>
          <w:rFonts w:ascii="Arial" w:hAnsi="Arial" w:cs="Arial"/>
          <w:sz w:val="24"/>
          <w:szCs w:val="24"/>
        </w:rPr>
        <w:t>ervice territorie</w:t>
      </w:r>
      <w:r w:rsidR="00501D52" w:rsidRPr="00F152BC">
        <w:rPr>
          <w:rFonts w:ascii="Arial" w:hAnsi="Arial" w:cs="Arial"/>
          <w:sz w:val="24"/>
          <w:szCs w:val="24"/>
        </w:rPr>
        <w:t>s. Additionally, t</w:t>
      </w:r>
      <w:r w:rsidR="00554B16" w:rsidRPr="00F152BC">
        <w:rPr>
          <w:rFonts w:ascii="Arial" w:hAnsi="Arial" w:cs="Arial"/>
          <w:sz w:val="24"/>
          <w:szCs w:val="24"/>
        </w:rPr>
        <w:t>he IGS family of companie</w:t>
      </w:r>
      <w:r w:rsidR="004635C9" w:rsidRPr="00F152BC">
        <w:rPr>
          <w:rFonts w:ascii="Arial" w:hAnsi="Arial" w:cs="Arial"/>
          <w:sz w:val="24"/>
          <w:szCs w:val="24"/>
        </w:rPr>
        <w:t xml:space="preserve">s, </w:t>
      </w:r>
      <w:r w:rsidR="00955F86" w:rsidRPr="00F152BC">
        <w:rPr>
          <w:rFonts w:ascii="Arial" w:hAnsi="Arial" w:cs="Arial"/>
          <w:sz w:val="24"/>
          <w:szCs w:val="24"/>
        </w:rPr>
        <w:t>includ</w:t>
      </w:r>
      <w:r w:rsidR="004635C9" w:rsidRPr="00F152BC">
        <w:rPr>
          <w:rFonts w:ascii="Arial" w:hAnsi="Arial" w:cs="Arial"/>
          <w:sz w:val="24"/>
          <w:szCs w:val="24"/>
        </w:rPr>
        <w:t>ing</w:t>
      </w:r>
      <w:r w:rsidR="00955F86" w:rsidRPr="00F152BC">
        <w:rPr>
          <w:rFonts w:ascii="Arial" w:hAnsi="Arial" w:cs="Arial"/>
          <w:sz w:val="24"/>
          <w:szCs w:val="24"/>
        </w:rPr>
        <w:t xml:space="preserve"> IGS </w:t>
      </w:r>
      <w:r w:rsidR="006E5083" w:rsidRPr="00F152BC">
        <w:rPr>
          <w:rFonts w:ascii="Arial" w:hAnsi="Arial" w:cs="Arial"/>
          <w:sz w:val="24"/>
          <w:szCs w:val="24"/>
        </w:rPr>
        <w:t>Solar</w:t>
      </w:r>
      <w:r w:rsidR="00955F86" w:rsidRPr="00F152BC">
        <w:rPr>
          <w:rFonts w:ascii="Arial" w:hAnsi="Arial" w:cs="Arial"/>
          <w:sz w:val="24"/>
          <w:szCs w:val="24"/>
        </w:rPr>
        <w:t xml:space="preserve">, IGS </w:t>
      </w:r>
      <w:r w:rsidR="003A08BA" w:rsidRPr="00F152BC">
        <w:rPr>
          <w:rFonts w:ascii="Arial" w:hAnsi="Arial" w:cs="Arial"/>
          <w:sz w:val="24"/>
          <w:szCs w:val="24"/>
        </w:rPr>
        <w:t>Generation,</w:t>
      </w:r>
      <w:r w:rsidR="004B061E" w:rsidRPr="00F152BC">
        <w:rPr>
          <w:rFonts w:ascii="Arial" w:hAnsi="Arial" w:cs="Arial"/>
          <w:sz w:val="24"/>
          <w:szCs w:val="24"/>
        </w:rPr>
        <w:t xml:space="preserve"> IGS Home Services,</w:t>
      </w:r>
      <w:r w:rsidR="00554B16" w:rsidRPr="00F152BC">
        <w:rPr>
          <w:rFonts w:ascii="Arial" w:hAnsi="Arial" w:cs="Arial"/>
          <w:sz w:val="24"/>
          <w:szCs w:val="24"/>
        </w:rPr>
        <w:t xml:space="preserve"> and IGS CNG Services</w:t>
      </w:r>
      <w:r w:rsidR="004635C9" w:rsidRPr="00F152BC">
        <w:rPr>
          <w:rFonts w:ascii="Arial" w:hAnsi="Arial" w:cs="Arial"/>
          <w:sz w:val="24"/>
          <w:szCs w:val="24"/>
        </w:rPr>
        <w:t>,</w:t>
      </w:r>
      <w:r w:rsidR="00955F86" w:rsidRPr="00F152BC">
        <w:rPr>
          <w:rFonts w:ascii="Arial" w:hAnsi="Arial" w:cs="Arial"/>
          <w:sz w:val="24"/>
          <w:szCs w:val="24"/>
        </w:rPr>
        <w:t xml:space="preserve"> prov</w:t>
      </w:r>
      <w:r w:rsidR="00E508F1" w:rsidRPr="00F152BC">
        <w:rPr>
          <w:rFonts w:ascii="Arial" w:hAnsi="Arial" w:cs="Arial"/>
          <w:sz w:val="24"/>
          <w:szCs w:val="24"/>
        </w:rPr>
        <w:t>ide</w:t>
      </w:r>
      <w:r w:rsidR="00BB5052" w:rsidRPr="00F152BC">
        <w:rPr>
          <w:rFonts w:ascii="Arial" w:hAnsi="Arial" w:cs="Arial"/>
          <w:sz w:val="24"/>
          <w:szCs w:val="24"/>
        </w:rPr>
        <w:t xml:space="preserve"> customer</w:t>
      </w:r>
      <w:r w:rsidR="00955F86" w:rsidRPr="00F152BC">
        <w:rPr>
          <w:rFonts w:ascii="Arial" w:hAnsi="Arial" w:cs="Arial"/>
          <w:sz w:val="24"/>
          <w:szCs w:val="24"/>
        </w:rPr>
        <w:t xml:space="preserve"> focused energy solutions that complement IGS Energy’s core commodity business</w:t>
      </w:r>
      <w:r w:rsidR="008C0CF4" w:rsidRPr="00F152BC">
        <w:rPr>
          <w:rFonts w:ascii="Arial" w:hAnsi="Arial" w:cs="Arial"/>
          <w:sz w:val="24"/>
          <w:szCs w:val="24"/>
        </w:rPr>
        <w:t>,</w:t>
      </w:r>
      <w:r w:rsidR="00955F86" w:rsidRPr="00F152BC">
        <w:rPr>
          <w:rFonts w:ascii="Arial" w:hAnsi="Arial" w:cs="Arial"/>
          <w:sz w:val="24"/>
          <w:szCs w:val="24"/>
        </w:rPr>
        <w:t xml:space="preserve"> including distributed</w:t>
      </w:r>
      <w:r w:rsidR="00474257" w:rsidRPr="00F152BC">
        <w:rPr>
          <w:rFonts w:ascii="Arial" w:hAnsi="Arial" w:cs="Arial"/>
          <w:sz w:val="24"/>
          <w:szCs w:val="24"/>
        </w:rPr>
        <w:t xml:space="preserve"> generation, demand response, compressed natural gas</w:t>
      </w:r>
      <w:r w:rsidR="00955F86" w:rsidRPr="00F152BC">
        <w:rPr>
          <w:rFonts w:ascii="Arial" w:hAnsi="Arial" w:cs="Arial"/>
          <w:sz w:val="24"/>
          <w:szCs w:val="24"/>
        </w:rPr>
        <w:t xml:space="preserve"> refueling, </w:t>
      </w:r>
      <w:r w:rsidR="00FC63AB" w:rsidRPr="00F152BC">
        <w:rPr>
          <w:rFonts w:ascii="Arial" w:hAnsi="Arial" w:cs="Arial"/>
          <w:sz w:val="24"/>
          <w:szCs w:val="24"/>
        </w:rPr>
        <w:t xml:space="preserve">and </w:t>
      </w:r>
      <w:r w:rsidR="00955F86" w:rsidRPr="00F152BC">
        <w:rPr>
          <w:rFonts w:ascii="Arial" w:hAnsi="Arial" w:cs="Arial"/>
          <w:sz w:val="24"/>
          <w:szCs w:val="24"/>
        </w:rPr>
        <w:t>back-up generation</w:t>
      </w:r>
      <w:r w:rsidR="00FC63AB" w:rsidRPr="00F152BC">
        <w:rPr>
          <w:rFonts w:ascii="Arial" w:hAnsi="Arial" w:cs="Arial"/>
          <w:sz w:val="24"/>
          <w:szCs w:val="24"/>
        </w:rPr>
        <w:t>.</w:t>
      </w:r>
      <w:r w:rsidR="00FA05FE" w:rsidRPr="00F152BC">
        <w:rPr>
          <w:rFonts w:ascii="Arial" w:hAnsi="Arial" w:cs="Arial"/>
          <w:sz w:val="24"/>
          <w:szCs w:val="24"/>
        </w:rPr>
        <w:t xml:space="preserve"> </w:t>
      </w:r>
    </w:p>
    <w:p w14:paraId="05A864C0" w14:textId="21FE238C" w:rsidR="00542A3B" w:rsidRPr="00F152BC" w:rsidRDefault="00C42202" w:rsidP="00622EA8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152BC">
        <w:rPr>
          <w:rFonts w:ascii="Arial" w:hAnsi="Arial" w:cs="Arial"/>
          <w:sz w:val="24"/>
          <w:szCs w:val="24"/>
        </w:rPr>
        <w:t>In t</w:t>
      </w:r>
      <w:r w:rsidR="00827F56" w:rsidRPr="00F152BC">
        <w:rPr>
          <w:rFonts w:ascii="Arial" w:hAnsi="Arial" w:cs="Arial"/>
          <w:sz w:val="24"/>
          <w:szCs w:val="24"/>
        </w:rPr>
        <w:t xml:space="preserve">his proceeding, </w:t>
      </w:r>
      <w:r w:rsidR="00133F1E" w:rsidRPr="00F152BC">
        <w:rPr>
          <w:rFonts w:ascii="Arial" w:hAnsi="Arial" w:cs="Arial"/>
          <w:sz w:val="24"/>
          <w:szCs w:val="24"/>
        </w:rPr>
        <w:t>DP&amp;L is seeking</w:t>
      </w:r>
      <w:r w:rsidR="00C70396" w:rsidRPr="00F152BC">
        <w:rPr>
          <w:rFonts w:ascii="Arial" w:hAnsi="Arial" w:cs="Arial"/>
          <w:sz w:val="24"/>
          <w:szCs w:val="24"/>
        </w:rPr>
        <w:t xml:space="preserve"> </w:t>
      </w:r>
      <w:r w:rsidR="00385154" w:rsidRPr="00F152BC">
        <w:rPr>
          <w:rFonts w:ascii="Arial" w:hAnsi="Arial" w:cs="Arial"/>
          <w:sz w:val="24"/>
          <w:szCs w:val="24"/>
        </w:rPr>
        <w:t xml:space="preserve">approval </w:t>
      </w:r>
      <w:r w:rsidR="006818D2" w:rsidRPr="00F152BC">
        <w:rPr>
          <w:rFonts w:ascii="Arial" w:hAnsi="Arial" w:cs="Arial"/>
          <w:sz w:val="24"/>
          <w:szCs w:val="24"/>
        </w:rPr>
        <w:t xml:space="preserve">to alter their status quo </w:t>
      </w:r>
      <w:r w:rsidR="005B1F17" w:rsidRPr="00F152BC">
        <w:rPr>
          <w:rFonts w:ascii="Arial" w:hAnsi="Arial" w:cs="Arial"/>
          <w:sz w:val="24"/>
          <w:szCs w:val="24"/>
        </w:rPr>
        <w:t xml:space="preserve">operations </w:t>
      </w:r>
      <w:proofErr w:type="gramStart"/>
      <w:r w:rsidR="005B1F17" w:rsidRPr="00F152BC">
        <w:rPr>
          <w:rFonts w:ascii="Arial" w:hAnsi="Arial" w:cs="Arial"/>
          <w:sz w:val="24"/>
          <w:szCs w:val="24"/>
        </w:rPr>
        <w:t>in regards to</w:t>
      </w:r>
      <w:proofErr w:type="gramEnd"/>
      <w:r w:rsidR="005B1F17" w:rsidRPr="00F152BC">
        <w:rPr>
          <w:rFonts w:ascii="Arial" w:hAnsi="Arial" w:cs="Arial"/>
          <w:sz w:val="24"/>
          <w:szCs w:val="24"/>
        </w:rPr>
        <w:t xml:space="preserve"> </w:t>
      </w:r>
      <w:r w:rsidR="00CC010D" w:rsidRPr="00F152BC">
        <w:rPr>
          <w:rFonts w:ascii="Arial" w:hAnsi="Arial" w:cs="Arial"/>
          <w:sz w:val="24"/>
          <w:szCs w:val="24"/>
        </w:rPr>
        <w:t>service continuity across their service territory</w:t>
      </w:r>
      <w:r w:rsidR="00F076F5" w:rsidRPr="00F152BC">
        <w:rPr>
          <w:rFonts w:ascii="Arial" w:hAnsi="Arial" w:cs="Arial"/>
          <w:sz w:val="24"/>
          <w:szCs w:val="24"/>
        </w:rPr>
        <w:t>.</w:t>
      </w:r>
      <w:r w:rsidR="00F853FA" w:rsidRPr="00F152BC">
        <w:rPr>
          <w:rFonts w:ascii="Arial" w:hAnsi="Arial" w:cs="Arial"/>
          <w:sz w:val="24"/>
          <w:szCs w:val="24"/>
        </w:rPr>
        <w:t xml:space="preserve"> </w:t>
      </w:r>
      <w:r w:rsidR="0056270F" w:rsidRPr="00F152BC">
        <w:rPr>
          <w:rFonts w:ascii="Arial" w:hAnsi="Arial" w:cs="Arial"/>
          <w:sz w:val="24"/>
          <w:szCs w:val="24"/>
        </w:rPr>
        <w:t>IGS respectfully submits that it i</w:t>
      </w:r>
      <w:r w:rsidR="00374292" w:rsidRPr="00F152BC">
        <w:rPr>
          <w:rFonts w:ascii="Arial" w:hAnsi="Arial" w:cs="Arial"/>
          <w:sz w:val="24"/>
          <w:szCs w:val="24"/>
        </w:rPr>
        <w:t xml:space="preserve">s entitled to intervene in </w:t>
      </w:r>
      <w:r w:rsidRPr="00F152BC">
        <w:rPr>
          <w:rFonts w:ascii="Arial" w:hAnsi="Arial" w:cs="Arial"/>
          <w:sz w:val="24"/>
          <w:szCs w:val="24"/>
        </w:rPr>
        <w:t>th</w:t>
      </w:r>
      <w:r w:rsidR="00133AA8" w:rsidRPr="00F152BC">
        <w:rPr>
          <w:rFonts w:ascii="Arial" w:hAnsi="Arial" w:cs="Arial"/>
          <w:sz w:val="24"/>
          <w:szCs w:val="24"/>
        </w:rPr>
        <w:t>is</w:t>
      </w:r>
      <w:r w:rsidRPr="00F152BC">
        <w:rPr>
          <w:rFonts w:ascii="Arial" w:hAnsi="Arial" w:cs="Arial"/>
          <w:sz w:val="24"/>
          <w:szCs w:val="24"/>
        </w:rPr>
        <w:t xml:space="preserve"> proceeding</w:t>
      </w:r>
      <w:r w:rsidR="0056270F" w:rsidRPr="00F152BC">
        <w:rPr>
          <w:rFonts w:ascii="Arial" w:hAnsi="Arial" w:cs="Arial"/>
          <w:sz w:val="24"/>
          <w:szCs w:val="24"/>
        </w:rPr>
        <w:t xml:space="preserve"> because IGS has a real</w:t>
      </w:r>
      <w:r w:rsidR="00374292" w:rsidRPr="00F152BC">
        <w:rPr>
          <w:rFonts w:ascii="Arial" w:hAnsi="Arial" w:cs="Arial"/>
          <w:sz w:val="24"/>
          <w:szCs w:val="24"/>
        </w:rPr>
        <w:t xml:space="preserve"> and substantial interest in </w:t>
      </w:r>
      <w:r w:rsidRPr="00F152BC">
        <w:rPr>
          <w:rFonts w:ascii="Arial" w:hAnsi="Arial" w:cs="Arial"/>
          <w:sz w:val="24"/>
          <w:szCs w:val="24"/>
        </w:rPr>
        <w:t>th</w:t>
      </w:r>
      <w:r w:rsidR="00B6325C" w:rsidRPr="00F152BC">
        <w:rPr>
          <w:rFonts w:ascii="Arial" w:hAnsi="Arial" w:cs="Arial"/>
          <w:sz w:val="24"/>
          <w:szCs w:val="24"/>
        </w:rPr>
        <w:t>is</w:t>
      </w:r>
      <w:r w:rsidRPr="00F152BC">
        <w:rPr>
          <w:rFonts w:ascii="Arial" w:hAnsi="Arial" w:cs="Arial"/>
          <w:sz w:val="24"/>
          <w:szCs w:val="24"/>
        </w:rPr>
        <w:t xml:space="preserve"> proceeding</w:t>
      </w:r>
      <w:r w:rsidR="0056270F" w:rsidRPr="00F152BC">
        <w:rPr>
          <w:rFonts w:ascii="Arial" w:hAnsi="Arial" w:cs="Arial"/>
          <w:sz w:val="24"/>
          <w:szCs w:val="24"/>
        </w:rPr>
        <w:t xml:space="preserve">, the disposition of </w:t>
      </w:r>
      <w:r w:rsidR="003D01DA" w:rsidRPr="00F152BC">
        <w:rPr>
          <w:rFonts w:ascii="Arial" w:hAnsi="Arial" w:cs="Arial"/>
          <w:sz w:val="24"/>
          <w:szCs w:val="24"/>
        </w:rPr>
        <w:t>which may impair or impede its</w:t>
      </w:r>
      <w:r w:rsidR="0056270F" w:rsidRPr="00F152BC">
        <w:rPr>
          <w:rFonts w:ascii="Arial" w:hAnsi="Arial" w:cs="Arial"/>
          <w:sz w:val="24"/>
          <w:szCs w:val="24"/>
        </w:rPr>
        <w:t xml:space="preserve"> ability to protect that interest.  </w:t>
      </w:r>
    </w:p>
    <w:p w14:paraId="7176D2E4" w14:textId="304A949E" w:rsidR="00545F29" w:rsidRPr="00F152BC" w:rsidRDefault="0056270F" w:rsidP="00542A3B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152BC">
        <w:rPr>
          <w:rFonts w:ascii="Arial" w:hAnsi="Arial" w:cs="Arial"/>
          <w:sz w:val="24"/>
          <w:szCs w:val="24"/>
        </w:rPr>
        <w:t>For purposes of considering reque</w:t>
      </w:r>
      <w:r w:rsidR="00C42202" w:rsidRPr="00F152BC">
        <w:rPr>
          <w:rFonts w:ascii="Arial" w:hAnsi="Arial" w:cs="Arial"/>
          <w:sz w:val="24"/>
          <w:szCs w:val="24"/>
        </w:rPr>
        <w:t xml:space="preserve">sts to intervene in </w:t>
      </w:r>
      <w:r w:rsidRPr="00F152BC">
        <w:rPr>
          <w:rFonts w:ascii="Arial" w:hAnsi="Arial" w:cs="Arial"/>
          <w:sz w:val="24"/>
          <w:szCs w:val="24"/>
        </w:rPr>
        <w:t>Commission proceeding</w:t>
      </w:r>
      <w:r w:rsidR="00C42202" w:rsidRPr="00F152BC">
        <w:rPr>
          <w:rFonts w:ascii="Arial" w:hAnsi="Arial" w:cs="Arial"/>
          <w:sz w:val="24"/>
          <w:szCs w:val="24"/>
        </w:rPr>
        <w:t>s</w:t>
      </w:r>
      <w:r w:rsidRPr="00F152BC">
        <w:rPr>
          <w:rFonts w:ascii="Arial" w:hAnsi="Arial" w:cs="Arial"/>
          <w:sz w:val="24"/>
          <w:szCs w:val="24"/>
        </w:rPr>
        <w:t xml:space="preserve">, the </w:t>
      </w:r>
      <w:r w:rsidR="00955F86" w:rsidRPr="00F152BC">
        <w:rPr>
          <w:rFonts w:ascii="Arial" w:hAnsi="Arial" w:cs="Arial"/>
          <w:sz w:val="24"/>
          <w:szCs w:val="24"/>
        </w:rPr>
        <w:t>Commission’s rules provide</w:t>
      </w:r>
      <w:r w:rsidRPr="00F152BC">
        <w:rPr>
          <w:rFonts w:ascii="Arial" w:hAnsi="Arial" w:cs="Arial"/>
          <w:sz w:val="24"/>
          <w:szCs w:val="24"/>
        </w:rPr>
        <w:t xml:space="preserve"> that:</w:t>
      </w:r>
    </w:p>
    <w:p w14:paraId="7176D2E6" w14:textId="252AC766" w:rsidR="00545F29" w:rsidRPr="00F152BC" w:rsidRDefault="0056270F" w:rsidP="00955F86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F152BC">
        <w:rPr>
          <w:rFonts w:ascii="Arial" w:hAnsi="Arial" w:cs="Arial"/>
          <w:sz w:val="24"/>
          <w:szCs w:val="24"/>
        </w:rPr>
        <w:t>Upon timely motion, any person shall be permitted to intervene in a proceeding upon a showing that:</w:t>
      </w:r>
      <w:r w:rsidR="00955F86" w:rsidRPr="00F152BC">
        <w:rPr>
          <w:rFonts w:ascii="Arial" w:hAnsi="Arial" w:cs="Arial"/>
          <w:sz w:val="24"/>
          <w:szCs w:val="24"/>
        </w:rPr>
        <w:t xml:space="preserve"> (1) A statute of this state or the United States confers a right to intervene. </w:t>
      </w:r>
      <w:r w:rsidRPr="00F152BC">
        <w:rPr>
          <w:rFonts w:ascii="Arial" w:hAnsi="Arial" w:cs="Arial"/>
          <w:sz w:val="24"/>
          <w:szCs w:val="24"/>
        </w:rPr>
        <w:t>(2) The person has a real and substantial interest in the proceeding, and the person is so situated that the disposition of the proceeding may, as a practical matter, impair or impede his or her ability to protect that interest, unless the person's interest is adequately represented by existing parties.</w:t>
      </w:r>
      <w:r w:rsidR="00955F86" w:rsidRPr="00F152BC">
        <w:rPr>
          <w:rStyle w:val="FootnoteReference"/>
          <w:rFonts w:ascii="Arial" w:hAnsi="Arial" w:cs="Arial"/>
          <w:sz w:val="24"/>
          <w:szCs w:val="24"/>
        </w:rPr>
        <w:footnoteReference w:id="2"/>
      </w:r>
    </w:p>
    <w:p w14:paraId="7176D2E7" w14:textId="1607BFB9" w:rsidR="00545F29" w:rsidRPr="00F152BC" w:rsidRDefault="00955F86" w:rsidP="00542A3B">
      <w:pPr>
        <w:widowControl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F152BC">
        <w:rPr>
          <w:rFonts w:ascii="Arial" w:hAnsi="Arial" w:cs="Arial"/>
          <w:sz w:val="24"/>
          <w:szCs w:val="24"/>
        </w:rPr>
        <w:t>Further, R</w:t>
      </w:r>
      <w:r w:rsidR="007F75BF" w:rsidRPr="00F152BC">
        <w:rPr>
          <w:rFonts w:ascii="Arial" w:hAnsi="Arial" w:cs="Arial"/>
          <w:sz w:val="24"/>
          <w:szCs w:val="24"/>
        </w:rPr>
        <w:t>.</w:t>
      </w:r>
      <w:r w:rsidRPr="00F152BC">
        <w:rPr>
          <w:rFonts w:ascii="Arial" w:hAnsi="Arial" w:cs="Arial"/>
          <w:sz w:val="24"/>
          <w:szCs w:val="24"/>
        </w:rPr>
        <w:t>C</w:t>
      </w:r>
      <w:r w:rsidR="007F75BF" w:rsidRPr="00F152BC">
        <w:rPr>
          <w:rFonts w:ascii="Arial" w:hAnsi="Arial" w:cs="Arial"/>
          <w:sz w:val="24"/>
          <w:szCs w:val="24"/>
        </w:rPr>
        <w:t>.</w:t>
      </w:r>
      <w:r w:rsidRPr="00F152BC">
        <w:rPr>
          <w:rFonts w:ascii="Arial" w:hAnsi="Arial" w:cs="Arial"/>
          <w:sz w:val="24"/>
          <w:szCs w:val="24"/>
        </w:rPr>
        <w:t xml:space="preserve"> 4903.221(B) and </w:t>
      </w:r>
      <w:r w:rsidR="007F75BF" w:rsidRPr="00F152BC">
        <w:rPr>
          <w:rFonts w:ascii="Arial" w:hAnsi="Arial" w:cs="Arial"/>
          <w:sz w:val="24"/>
          <w:szCs w:val="24"/>
        </w:rPr>
        <w:t>Ohio Adm.</w:t>
      </w:r>
      <w:ins w:id="3" w:author="Author">
        <w:r w:rsidR="0055236F" w:rsidRPr="00F152BC">
          <w:rPr>
            <w:rFonts w:ascii="Arial" w:hAnsi="Arial" w:cs="Arial"/>
            <w:sz w:val="24"/>
            <w:szCs w:val="24"/>
          </w:rPr>
          <w:t xml:space="preserve"> </w:t>
        </w:r>
      </w:ins>
      <w:r w:rsidR="007F75BF" w:rsidRPr="00F152BC">
        <w:rPr>
          <w:rFonts w:ascii="Arial" w:hAnsi="Arial" w:cs="Arial"/>
          <w:sz w:val="24"/>
          <w:szCs w:val="24"/>
        </w:rPr>
        <w:t>Code</w:t>
      </w:r>
      <w:r w:rsidRPr="00F152BC">
        <w:rPr>
          <w:rFonts w:ascii="Arial" w:hAnsi="Arial" w:cs="Arial"/>
          <w:sz w:val="24"/>
          <w:szCs w:val="24"/>
        </w:rPr>
        <w:t xml:space="preserve"> </w:t>
      </w:r>
      <w:r w:rsidR="0056270F" w:rsidRPr="00F152BC">
        <w:rPr>
          <w:rFonts w:ascii="Arial" w:hAnsi="Arial" w:cs="Arial"/>
          <w:sz w:val="24"/>
          <w:szCs w:val="24"/>
        </w:rPr>
        <w:t>4901-1-11(B)</w:t>
      </w:r>
      <w:r w:rsidRPr="00F152BC">
        <w:rPr>
          <w:rFonts w:ascii="Arial" w:hAnsi="Arial" w:cs="Arial"/>
          <w:sz w:val="24"/>
          <w:szCs w:val="24"/>
        </w:rPr>
        <w:t xml:space="preserve">, </w:t>
      </w:r>
      <w:r w:rsidR="0056270F" w:rsidRPr="00F152BC">
        <w:rPr>
          <w:rFonts w:ascii="Arial" w:hAnsi="Arial" w:cs="Arial"/>
          <w:sz w:val="24"/>
          <w:szCs w:val="24"/>
        </w:rPr>
        <w:t xml:space="preserve">provide that the Commission, in ruling upon applications to intervene in its proceedings, shall consider the following criteria: </w:t>
      </w:r>
    </w:p>
    <w:p w14:paraId="25F82F79" w14:textId="77777777" w:rsidR="004F0D2F" w:rsidRPr="00F152BC" w:rsidRDefault="0056270F" w:rsidP="00474257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F152BC">
        <w:rPr>
          <w:rFonts w:ascii="Arial" w:hAnsi="Arial" w:cs="Arial"/>
          <w:sz w:val="24"/>
          <w:szCs w:val="24"/>
        </w:rPr>
        <w:t xml:space="preserve">(1) The nature and extent of the prospective intervener’s interest; </w:t>
      </w:r>
    </w:p>
    <w:p w14:paraId="27251D7A" w14:textId="77777777" w:rsidR="004F0D2F" w:rsidRPr="00F152BC" w:rsidRDefault="0056270F" w:rsidP="00474257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F152BC">
        <w:rPr>
          <w:rFonts w:ascii="Arial" w:hAnsi="Arial" w:cs="Arial"/>
          <w:sz w:val="24"/>
          <w:szCs w:val="24"/>
        </w:rPr>
        <w:t xml:space="preserve">(2) The legal position advanced by the prospective intervener and its probable relation to the merits of the case; </w:t>
      </w:r>
    </w:p>
    <w:p w14:paraId="57E46D9F" w14:textId="3088E8BB" w:rsidR="004F0D2F" w:rsidRPr="00F152BC" w:rsidRDefault="0056270F" w:rsidP="00474257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F152BC">
        <w:rPr>
          <w:rFonts w:ascii="Arial" w:hAnsi="Arial" w:cs="Arial"/>
          <w:sz w:val="24"/>
          <w:szCs w:val="24"/>
        </w:rPr>
        <w:lastRenderedPageBreak/>
        <w:t>(3) Whether the intervention by the prospective intervener will unduly pr</w:t>
      </w:r>
      <w:r w:rsidR="000D0B3C" w:rsidRPr="00F152BC">
        <w:rPr>
          <w:rFonts w:ascii="Arial" w:hAnsi="Arial" w:cs="Arial"/>
          <w:sz w:val="24"/>
          <w:szCs w:val="24"/>
        </w:rPr>
        <w:t>olong or delay the proceedings;</w:t>
      </w:r>
      <w:r w:rsidR="00717A65" w:rsidRPr="00F152BC">
        <w:rPr>
          <w:rFonts w:ascii="Arial" w:hAnsi="Arial" w:cs="Arial"/>
          <w:sz w:val="24"/>
          <w:szCs w:val="24"/>
        </w:rPr>
        <w:t xml:space="preserve"> and</w:t>
      </w:r>
    </w:p>
    <w:p w14:paraId="08626896" w14:textId="2A5A7796" w:rsidR="00474257" w:rsidRPr="00F152BC" w:rsidRDefault="0056270F" w:rsidP="00474257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F152BC">
        <w:rPr>
          <w:rFonts w:ascii="Arial" w:hAnsi="Arial" w:cs="Arial"/>
          <w:sz w:val="24"/>
          <w:szCs w:val="24"/>
        </w:rPr>
        <w:t>(4) Whether the prospective intervener will significantly contribute to full development and equitable r</w:t>
      </w:r>
      <w:r w:rsidR="000D0B3C" w:rsidRPr="00F152BC">
        <w:rPr>
          <w:rFonts w:ascii="Arial" w:hAnsi="Arial" w:cs="Arial"/>
          <w:sz w:val="24"/>
          <w:szCs w:val="24"/>
        </w:rPr>
        <w:t>esol</w:t>
      </w:r>
      <w:r w:rsidR="00717A65" w:rsidRPr="00F152BC">
        <w:rPr>
          <w:rFonts w:ascii="Arial" w:hAnsi="Arial" w:cs="Arial"/>
          <w:sz w:val="24"/>
          <w:szCs w:val="24"/>
        </w:rPr>
        <w:t>ution of the factual issues.</w:t>
      </w:r>
    </w:p>
    <w:p w14:paraId="324DFB92" w14:textId="77777777" w:rsidR="007F1DDA" w:rsidRPr="00F152BC" w:rsidRDefault="00FC63AB" w:rsidP="00474257">
      <w:pPr>
        <w:widowControl w:val="0"/>
        <w:spacing w:after="0" w:line="48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F152BC">
        <w:rPr>
          <w:rFonts w:ascii="Arial" w:eastAsia="Calibri" w:hAnsi="Arial" w:cs="Arial"/>
          <w:sz w:val="24"/>
          <w:szCs w:val="24"/>
        </w:rPr>
        <w:t xml:space="preserve">As a certified retail electric service </w:t>
      </w:r>
      <w:r w:rsidR="00E6756A" w:rsidRPr="00F152BC">
        <w:rPr>
          <w:rFonts w:ascii="Arial" w:eastAsia="Calibri" w:hAnsi="Arial" w:cs="Arial"/>
          <w:sz w:val="24"/>
          <w:szCs w:val="24"/>
        </w:rPr>
        <w:t>provider</w:t>
      </w:r>
      <w:r w:rsidR="00501D52" w:rsidRPr="00F152BC">
        <w:rPr>
          <w:rFonts w:ascii="Arial" w:eastAsia="Calibri" w:hAnsi="Arial" w:cs="Arial"/>
          <w:sz w:val="24"/>
          <w:szCs w:val="24"/>
        </w:rPr>
        <w:t>,</w:t>
      </w:r>
      <w:r w:rsidR="00E6756A" w:rsidRPr="00F152BC">
        <w:rPr>
          <w:rFonts w:ascii="Arial" w:eastAsia="Calibri" w:hAnsi="Arial" w:cs="Arial"/>
          <w:sz w:val="24"/>
          <w:szCs w:val="24"/>
        </w:rPr>
        <w:t xml:space="preserve"> </w:t>
      </w:r>
      <w:r w:rsidR="0056270F" w:rsidRPr="00F152BC">
        <w:rPr>
          <w:rFonts w:ascii="Arial" w:eastAsia="Calibri" w:hAnsi="Arial" w:cs="Arial"/>
          <w:sz w:val="24"/>
          <w:szCs w:val="24"/>
        </w:rPr>
        <w:t xml:space="preserve">IGS has </w:t>
      </w:r>
      <w:r w:rsidR="00FD1498" w:rsidRPr="00F152BC">
        <w:rPr>
          <w:rFonts w:ascii="Arial" w:eastAsia="Calibri" w:hAnsi="Arial" w:cs="Arial"/>
          <w:sz w:val="24"/>
          <w:szCs w:val="24"/>
        </w:rPr>
        <w:t xml:space="preserve">a </w:t>
      </w:r>
      <w:r w:rsidR="0056270F" w:rsidRPr="00F152BC">
        <w:rPr>
          <w:rFonts w:ascii="Arial" w:eastAsia="Calibri" w:hAnsi="Arial" w:cs="Arial"/>
          <w:sz w:val="24"/>
          <w:szCs w:val="24"/>
        </w:rPr>
        <w:t>direct, real, a</w:t>
      </w:r>
      <w:r w:rsidR="00237730" w:rsidRPr="00F152BC">
        <w:rPr>
          <w:rFonts w:ascii="Arial" w:eastAsia="Calibri" w:hAnsi="Arial" w:cs="Arial"/>
          <w:sz w:val="24"/>
          <w:szCs w:val="24"/>
        </w:rPr>
        <w:t>n</w:t>
      </w:r>
      <w:r w:rsidR="00374292" w:rsidRPr="00F152BC">
        <w:rPr>
          <w:rFonts w:ascii="Arial" w:eastAsia="Calibri" w:hAnsi="Arial" w:cs="Arial"/>
          <w:sz w:val="24"/>
          <w:szCs w:val="24"/>
        </w:rPr>
        <w:t xml:space="preserve">d substantial interest in </w:t>
      </w:r>
      <w:r w:rsidR="00C42202" w:rsidRPr="00F152BC">
        <w:rPr>
          <w:rFonts w:ascii="Arial" w:eastAsia="Calibri" w:hAnsi="Arial" w:cs="Arial"/>
          <w:sz w:val="24"/>
          <w:szCs w:val="24"/>
        </w:rPr>
        <w:t>th</w:t>
      </w:r>
      <w:r w:rsidR="00FD1498" w:rsidRPr="00F152BC">
        <w:rPr>
          <w:rFonts w:ascii="Arial" w:eastAsia="Calibri" w:hAnsi="Arial" w:cs="Arial"/>
          <w:sz w:val="24"/>
          <w:szCs w:val="24"/>
        </w:rPr>
        <w:t>is</w:t>
      </w:r>
      <w:r w:rsidR="00B6325C" w:rsidRPr="00F152BC">
        <w:rPr>
          <w:rFonts w:ascii="Arial" w:eastAsia="Calibri" w:hAnsi="Arial" w:cs="Arial"/>
          <w:sz w:val="24"/>
          <w:szCs w:val="24"/>
        </w:rPr>
        <w:t xml:space="preserve"> </w:t>
      </w:r>
      <w:r w:rsidR="00C42202" w:rsidRPr="00F152BC">
        <w:rPr>
          <w:rFonts w:ascii="Arial" w:eastAsia="Calibri" w:hAnsi="Arial" w:cs="Arial"/>
          <w:sz w:val="24"/>
          <w:szCs w:val="24"/>
        </w:rPr>
        <w:t>proceeding</w:t>
      </w:r>
      <w:r w:rsidR="005A4AC0" w:rsidRPr="00F152BC">
        <w:rPr>
          <w:rFonts w:ascii="Arial" w:eastAsia="Calibri" w:hAnsi="Arial" w:cs="Arial"/>
          <w:sz w:val="24"/>
          <w:szCs w:val="24"/>
        </w:rPr>
        <w:t xml:space="preserve"> to </w:t>
      </w:r>
      <w:r w:rsidR="00415E5A" w:rsidRPr="00F152BC">
        <w:rPr>
          <w:rFonts w:ascii="Arial" w:eastAsia="Calibri" w:hAnsi="Arial" w:cs="Arial"/>
          <w:sz w:val="24"/>
          <w:szCs w:val="24"/>
        </w:rPr>
        <w:t xml:space="preserve">ensure that </w:t>
      </w:r>
      <w:r w:rsidR="003E6906" w:rsidRPr="00F152BC">
        <w:rPr>
          <w:rFonts w:ascii="Arial" w:eastAsia="Calibri" w:hAnsi="Arial" w:cs="Arial"/>
          <w:sz w:val="24"/>
          <w:szCs w:val="24"/>
        </w:rPr>
        <w:t xml:space="preserve">the </w:t>
      </w:r>
      <w:r w:rsidR="00215E21" w:rsidRPr="00F152BC">
        <w:rPr>
          <w:rFonts w:ascii="Arial" w:eastAsia="Calibri" w:hAnsi="Arial" w:cs="Arial"/>
          <w:sz w:val="24"/>
          <w:szCs w:val="24"/>
        </w:rPr>
        <w:t xml:space="preserve">rates </w:t>
      </w:r>
      <w:r w:rsidR="003E6906" w:rsidRPr="00F152BC">
        <w:rPr>
          <w:rFonts w:ascii="Arial" w:eastAsia="Calibri" w:hAnsi="Arial" w:cs="Arial"/>
          <w:sz w:val="24"/>
          <w:szCs w:val="24"/>
        </w:rPr>
        <w:t xml:space="preserve">charged to shopping customers </w:t>
      </w:r>
      <w:r w:rsidR="00E13EE3" w:rsidRPr="00F152BC">
        <w:rPr>
          <w:rFonts w:ascii="Arial" w:eastAsia="Calibri" w:hAnsi="Arial" w:cs="Arial"/>
          <w:sz w:val="24"/>
          <w:szCs w:val="24"/>
        </w:rPr>
        <w:t xml:space="preserve">are consistent with cost </w:t>
      </w:r>
      <w:r w:rsidR="0020052B" w:rsidRPr="00F152BC">
        <w:rPr>
          <w:rFonts w:ascii="Arial" w:eastAsia="Calibri" w:hAnsi="Arial" w:cs="Arial"/>
          <w:sz w:val="24"/>
          <w:szCs w:val="24"/>
        </w:rPr>
        <w:t>causation</w:t>
      </w:r>
      <w:r w:rsidR="00E13EE3" w:rsidRPr="00F152BC">
        <w:rPr>
          <w:rFonts w:ascii="Arial" w:eastAsia="Calibri" w:hAnsi="Arial" w:cs="Arial"/>
          <w:sz w:val="24"/>
          <w:szCs w:val="24"/>
        </w:rPr>
        <w:t xml:space="preserve"> principles</w:t>
      </w:r>
      <w:r w:rsidR="003E6906" w:rsidRPr="00F152BC">
        <w:rPr>
          <w:rFonts w:ascii="Arial" w:eastAsia="Calibri" w:hAnsi="Arial" w:cs="Arial"/>
          <w:sz w:val="24"/>
          <w:szCs w:val="24"/>
        </w:rPr>
        <w:t>.</w:t>
      </w:r>
      <w:r w:rsidR="00D00FF5" w:rsidRPr="00F152BC">
        <w:rPr>
          <w:rFonts w:ascii="Arial" w:eastAsia="Calibri" w:hAnsi="Arial" w:cs="Arial"/>
          <w:sz w:val="24"/>
          <w:szCs w:val="24"/>
        </w:rPr>
        <w:t xml:space="preserve"> </w:t>
      </w:r>
    </w:p>
    <w:p w14:paraId="7176D2EA" w14:textId="7D5DCF31" w:rsidR="00B92A76" w:rsidRPr="00F152BC" w:rsidRDefault="00E6756A" w:rsidP="00474257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152BC">
        <w:rPr>
          <w:rFonts w:ascii="Arial" w:hAnsi="Arial" w:cs="Arial"/>
          <w:sz w:val="24"/>
          <w:szCs w:val="24"/>
        </w:rPr>
        <w:t xml:space="preserve">Further, IGS and its counsel have </w:t>
      </w:r>
      <w:ins w:id="4" w:author="Author">
        <w:r w:rsidR="0055236F" w:rsidRPr="00F152BC">
          <w:rPr>
            <w:rFonts w:ascii="Arial" w:hAnsi="Arial" w:cs="Arial"/>
            <w:sz w:val="24"/>
            <w:szCs w:val="24"/>
            <w:rPrChange w:id="5" w:author="Author">
              <w:rPr>
                <w:rFonts w:ascii="Arial" w:hAnsi="Arial" w:cs="Arial"/>
                <w:color w:val="FF0000"/>
                <w:sz w:val="24"/>
                <w:szCs w:val="24"/>
              </w:rPr>
            </w:rPrChange>
          </w:rPr>
          <w:t xml:space="preserve">extensive </w:t>
        </w:r>
      </w:ins>
      <w:r w:rsidRPr="00F152BC">
        <w:rPr>
          <w:rFonts w:ascii="Arial" w:hAnsi="Arial" w:cs="Arial"/>
          <w:sz w:val="24"/>
          <w:szCs w:val="24"/>
        </w:rPr>
        <w:t>experience appearing and practicing before the Commission, thus IGS intervention will not unduly prolong or delay th</w:t>
      </w:r>
      <w:r w:rsidR="00717D17" w:rsidRPr="00F152BC">
        <w:rPr>
          <w:rFonts w:ascii="Arial" w:hAnsi="Arial" w:cs="Arial"/>
          <w:sz w:val="24"/>
          <w:szCs w:val="24"/>
        </w:rPr>
        <w:t>is</w:t>
      </w:r>
      <w:r w:rsidRPr="00F152BC">
        <w:rPr>
          <w:rFonts w:ascii="Arial" w:hAnsi="Arial" w:cs="Arial"/>
          <w:sz w:val="24"/>
          <w:szCs w:val="24"/>
        </w:rPr>
        <w:t xml:space="preserve"> proceeding. </w:t>
      </w:r>
      <w:r w:rsidR="00501D52" w:rsidRPr="00F152BC">
        <w:rPr>
          <w:rFonts w:ascii="Arial" w:hAnsi="Arial" w:cs="Arial"/>
          <w:sz w:val="24"/>
          <w:szCs w:val="24"/>
        </w:rPr>
        <w:t>Additionally, i</w:t>
      </w:r>
      <w:r w:rsidR="00105AD2" w:rsidRPr="00F152BC">
        <w:rPr>
          <w:rFonts w:ascii="Arial" w:hAnsi="Arial" w:cs="Arial"/>
          <w:sz w:val="24"/>
          <w:szCs w:val="24"/>
        </w:rPr>
        <w:t>t</w:t>
      </w:r>
      <w:r w:rsidR="0056270F" w:rsidRPr="00F152BC">
        <w:rPr>
          <w:rFonts w:ascii="Arial" w:hAnsi="Arial" w:cs="Arial"/>
          <w:sz w:val="24"/>
          <w:szCs w:val="24"/>
        </w:rPr>
        <w:t xml:space="preserve"> would be inappropriate to determi</w:t>
      </w:r>
      <w:r w:rsidR="007B3934" w:rsidRPr="00F152BC">
        <w:rPr>
          <w:rFonts w:ascii="Arial" w:hAnsi="Arial" w:cs="Arial"/>
          <w:sz w:val="24"/>
          <w:szCs w:val="24"/>
        </w:rPr>
        <w:t xml:space="preserve">ne </w:t>
      </w:r>
      <w:r w:rsidR="00C42202" w:rsidRPr="00F152BC">
        <w:rPr>
          <w:rFonts w:ascii="Arial" w:hAnsi="Arial" w:cs="Arial"/>
          <w:sz w:val="24"/>
          <w:szCs w:val="24"/>
        </w:rPr>
        <w:t>th</w:t>
      </w:r>
      <w:r w:rsidR="00686F57" w:rsidRPr="00F152BC">
        <w:rPr>
          <w:rFonts w:ascii="Arial" w:hAnsi="Arial" w:cs="Arial"/>
          <w:sz w:val="24"/>
          <w:szCs w:val="24"/>
        </w:rPr>
        <w:t>is</w:t>
      </w:r>
      <w:r w:rsidR="00C42202" w:rsidRPr="00F152BC">
        <w:rPr>
          <w:rFonts w:ascii="Arial" w:hAnsi="Arial" w:cs="Arial"/>
          <w:sz w:val="24"/>
          <w:szCs w:val="24"/>
        </w:rPr>
        <w:t xml:space="preserve"> proceeding</w:t>
      </w:r>
      <w:r w:rsidR="00DE4973" w:rsidRPr="00F152BC">
        <w:rPr>
          <w:rFonts w:ascii="Arial" w:hAnsi="Arial" w:cs="Arial"/>
          <w:sz w:val="24"/>
          <w:szCs w:val="24"/>
        </w:rPr>
        <w:t xml:space="preserve"> without IGS’</w:t>
      </w:r>
      <w:r w:rsidR="0056270F" w:rsidRPr="00F152BC">
        <w:rPr>
          <w:rFonts w:ascii="Arial" w:hAnsi="Arial" w:cs="Arial"/>
          <w:sz w:val="24"/>
          <w:szCs w:val="24"/>
        </w:rPr>
        <w:t xml:space="preserve"> participation</w:t>
      </w:r>
      <w:r w:rsidR="00105AD2" w:rsidRPr="00F152BC">
        <w:rPr>
          <w:rFonts w:ascii="Arial" w:hAnsi="Arial" w:cs="Arial"/>
          <w:sz w:val="24"/>
          <w:szCs w:val="24"/>
        </w:rPr>
        <w:t>, as the other parties in the case cannot adequately represent and protect the interests of IGS</w:t>
      </w:r>
      <w:r w:rsidR="00AC3464" w:rsidRPr="00F152BC">
        <w:rPr>
          <w:rFonts w:ascii="Arial" w:hAnsi="Arial" w:cs="Arial"/>
          <w:sz w:val="24"/>
          <w:szCs w:val="24"/>
        </w:rPr>
        <w:t xml:space="preserve"> and its customers</w:t>
      </w:r>
      <w:r w:rsidR="00105AD2" w:rsidRPr="00F152BC">
        <w:rPr>
          <w:rFonts w:ascii="Arial" w:hAnsi="Arial" w:cs="Arial"/>
          <w:sz w:val="24"/>
          <w:szCs w:val="24"/>
        </w:rPr>
        <w:t xml:space="preserve"> in </w:t>
      </w:r>
      <w:r w:rsidR="00C42202" w:rsidRPr="00F152BC">
        <w:rPr>
          <w:rFonts w:ascii="Arial" w:hAnsi="Arial" w:cs="Arial"/>
          <w:sz w:val="24"/>
          <w:szCs w:val="24"/>
        </w:rPr>
        <w:t>th</w:t>
      </w:r>
      <w:r w:rsidR="00AC3464" w:rsidRPr="00F152BC">
        <w:rPr>
          <w:rFonts w:ascii="Arial" w:hAnsi="Arial" w:cs="Arial"/>
          <w:sz w:val="24"/>
          <w:szCs w:val="24"/>
        </w:rPr>
        <w:t>is</w:t>
      </w:r>
      <w:r w:rsidR="00C42202" w:rsidRPr="00F152BC">
        <w:rPr>
          <w:rFonts w:ascii="Arial" w:hAnsi="Arial" w:cs="Arial"/>
          <w:sz w:val="24"/>
          <w:szCs w:val="24"/>
        </w:rPr>
        <w:t xml:space="preserve"> proceeding</w:t>
      </w:r>
      <w:r w:rsidR="0056270F" w:rsidRPr="00F152BC">
        <w:rPr>
          <w:rFonts w:ascii="Arial" w:hAnsi="Arial" w:cs="Arial"/>
          <w:sz w:val="24"/>
          <w:szCs w:val="24"/>
        </w:rPr>
        <w:t xml:space="preserve">. </w:t>
      </w:r>
    </w:p>
    <w:p w14:paraId="7176D2F4" w14:textId="2DDD706B" w:rsidR="00545F29" w:rsidRPr="00F152BC" w:rsidRDefault="0056270F" w:rsidP="00AA75B4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152BC">
        <w:rPr>
          <w:rFonts w:ascii="Arial" w:hAnsi="Arial" w:cs="Arial"/>
          <w:sz w:val="24"/>
          <w:szCs w:val="24"/>
        </w:rPr>
        <w:t xml:space="preserve"> </w:t>
      </w:r>
      <w:r w:rsidR="00B92A76" w:rsidRPr="00F152BC">
        <w:rPr>
          <w:rFonts w:ascii="Arial" w:hAnsi="Arial" w:cs="Arial"/>
          <w:sz w:val="24"/>
          <w:szCs w:val="24"/>
        </w:rPr>
        <w:t>Finally, the Supreme Court of Ohio has held that intervention should be liberally allowed for those with an interest in the proceeding.</w:t>
      </w:r>
      <w:r w:rsidR="00B92A76" w:rsidRPr="00F152BC">
        <w:rPr>
          <w:rStyle w:val="FootnoteReference"/>
          <w:rFonts w:ascii="Arial" w:hAnsi="Arial" w:cs="Arial"/>
          <w:sz w:val="24"/>
          <w:szCs w:val="24"/>
        </w:rPr>
        <w:footnoteReference w:id="3"/>
      </w:r>
      <w:r w:rsidR="00B92A76" w:rsidRPr="00F152BC">
        <w:rPr>
          <w:rFonts w:ascii="Arial" w:hAnsi="Arial" w:cs="Arial"/>
          <w:sz w:val="24"/>
          <w:szCs w:val="24"/>
        </w:rPr>
        <w:t xml:space="preserve">  In light of the liberal interpretation of the intervention rules, IGS clearly meets the standards for </w:t>
      </w:r>
      <w:r w:rsidR="007B3934" w:rsidRPr="00F152BC">
        <w:rPr>
          <w:rFonts w:ascii="Arial" w:hAnsi="Arial" w:cs="Arial"/>
          <w:sz w:val="24"/>
          <w:szCs w:val="24"/>
        </w:rPr>
        <w:t xml:space="preserve">intervention in </w:t>
      </w:r>
      <w:r w:rsidR="00C42202" w:rsidRPr="00F152BC">
        <w:rPr>
          <w:rFonts w:ascii="Arial" w:hAnsi="Arial" w:cs="Arial"/>
          <w:sz w:val="24"/>
          <w:szCs w:val="24"/>
        </w:rPr>
        <w:t>th</w:t>
      </w:r>
      <w:r w:rsidR="00AC3464" w:rsidRPr="00F152BC">
        <w:rPr>
          <w:rFonts w:ascii="Arial" w:hAnsi="Arial" w:cs="Arial"/>
          <w:sz w:val="24"/>
          <w:szCs w:val="24"/>
        </w:rPr>
        <w:t>is</w:t>
      </w:r>
      <w:r w:rsidR="00C42202" w:rsidRPr="00F152BC">
        <w:rPr>
          <w:rFonts w:ascii="Arial" w:hAnsi="Arial" w:cs="Arial"/>
          <w:sz w:val="24"/>
          <w:szCs w:val="24"/>
        </w:rPr>
        <w:t xml:space="preserve"> proceeding</w:t>
      </w:r>
      <w:r w:rsidR="00DE4973" w:rsidRPr="00F152BC">
        <w:rPr>
          <w:rFonts w:ascii="Arial" w:hAnsi="Arial" w:cs="Arial"/>
          <w:sz w:val="24"/>
          <w:szCs w:val="24"/>
        </w:rPr>
        <w:t>.</w:t>
      </w:r>
    </w:p>
    <w:p w14:paraId="7176D2F6" w14:textId="294D2225" w:rsidR="00545F29" w:rsidRPr="00F152BC" w:rsidRDefault="0056270F" w:rsidP="002459A7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152BC">
        <w:rPr>
          <w:rFonts w:ascii="Arial" w:hAnsi="Arial" w:cs="Arial"/>
          <w:sz w:val="24"/>
          <w:szCs w:val="24"/>
        </w:rPr>
        <w:t xml:space="preserve">For the reasons set forth above, IGS respectfully requests the Commission grant this Motion to Intervene.   </w:t>
      </w:r>
    </w:p>
    <w:p w14:paraId="7176D2F7" w14:textId="77777777" w:rsidR="00545F29" w:rsidRPr="002831AF" w:rsidRDefault="0056270F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  <w:r w:rsidRPr="002831AF">
        <w:rPr>
          <w:rFonts w:ascii="Arial" w:eastAsia="Calibri" w:hAnsi="Arial" w:cs="Arial"/>
          <w:sz w:val="24"/>
          <w:szCs w:val="24"/>
        </w:rPr>
        <w:t>Respectfully submitted,</w:t>
      </w:r>
    </w:p>
    <w:p w14:paraId="7176D2F9" w14:textId="77777777" w:rsidR="00545F29" w:rsidRPr="002831AF" w:rsidRDefault="00545F29" w:rsidP="00D1328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176D2FA" w14:textId="77777777" w:rsidR="00545F29" w:rsidRPr="002831AF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79CA8D10" w14:textId="7E11A507" w:rsidR="009B3BB3" w:rsidRPr="002831AF" w:rsidRDefault="00C21833" w:rsidP="009B3BB3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  <w:r w:rsidRPr="002831AF">
        <w:rPr>
          <w:rFonts w:ascii="Arial" w:eastAsia="Arial" w:hAnsi="Arial" w:cs="Arial"/>
          <w:i/>
          <w:sz w:val="24"/>
          <w:szCs w:val="24"/>
          <w:u w:val="single"/>
        </w:rPr>
        <w:t>/s/ Bethany Allen_________</w:t>
      </w:r>
    </w:p>
    <w:p w14:paraId="6D05C9B0" w14:textId="3C181E4A" w:rsidR="007F75BF" w:rsidRPr="002831AF" w:rsidRDefault="007F75BF" w:rsidP="007F75BF">
      <w:pPr>
        <w:spacing w:after="0" w:line="240" w:lineRule="auto"/>
        <w:ind w:left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831A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Bethany Allen (0093732)</w:t>
      </w:r>
    </w:p>
    <w:p w14:paraId="12174F90" w14:textId="77777777" w:rsidR="007F75BF" w:rsidRPr="002831AF" w:rsidRDefault="007F75BF" w:rsidP="007F75BF">
      <w:pPr>
        <w:spacing w:after="0" w:line="240" w:lineRule="auto"/>
        <w:ind w:left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831A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Counsel of Record</w:t>
      </w:r>
    </w:p>
    <w:p w14:paraId="23540D13" w14:textId="77777777" w:rsidR="007F75BF" w:rsidRPr="002831AF" w:rsidRDefault="00F152BC" w:rsidP="007F75BF">
      <w:pPr>
        <w:spacing w:after="0" w:line="240" w:lineRule="auto"/>
        <w:ind w:left="5040"/>
        <w:rPr>
          <w:rStyle w:val="Hyperlink"/>
          <w:rFonts w:ascii="Arial" w:hAnsi="Arial" w:cs="Arial"/>
          <w:sz w:val="24"/>
          <w:szCs w:val="24"/>
          <w:u w:val="none"/>
        </w:rPr>
      </w:pPr>
      <w:hyperlink r:id="rId17" w:history="1">
        <w:r w:rsidR="007F75BF" w:rsidRPr="002831AF">
          <w:rPr>
            <w:rStyle w:val="Hyperlink"/>
            <w:rFonts w:ascii="Arial" w:hAnsi="Arial" w:cs="Arial"/>
            <w:sz w:val="24"/>
            <w:szCs w:val="24"/>
          </w:rPr>
          <w:t>bethany.allen@igs.com</w:t>
        </w:r>
      </w:hyperlink>
    </w:p>
    <w:p w14:paraId="6A86497F" w14:textId="77777777" w:rsidR="007F75BF" w:rsidRPr="002831AF" w:rsidRDefault="007F75BF" w:rsidP="007F75BF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Joseph Oliker (0086088)</w:t>
      </w:r>
    </w:p>
    <w:p w14:paraId="3CBE84CC" w14:textId="77777777" w:rsidR="007F75BF" w:rsidRPr="002831AF" w:rsidRDefault="00F152BC" w:rsidP="007F75B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hyperlink r:id="rId18" w:history="1">
        <w:r w:rsidR="007F75BF" w:rsidRPr="002831AF">
          <w:rPr>
            <w:rStyle w:val="Hyperlink"/>
            <w:rFonts w:ascii="Arial" w:hAnsi="Arial" w:cs="Arial"/>
            <w:sz w:val="24"/>
            <w:szCs w:val="24"/>
          </w:rPr>
          <w:t>joe.oliker@igs.com</w:t>
        </w:r>
      </w:hyperlink>
    </w:p>
    <w:p w14:paraId="73F96305" w14:textId="77777777" w:rsidR="007F75BF" w:rsidRPr="002831AF" w:rsidRDefault="007F75BF" w:rsidP="007F75BF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lastRenderedPageBreak/>
        <w:t>Michael Nugent (0090408)</w:t>
      </w:r>
    </w:p>
    <w:p w14:paraId="415899A6" w14:textId="77777777" w:rsidR="007F75BF" w:rsidRPr="002831AF" w:rsidRDefault="00F152BC" w:rsidP="007F75BF">
      <w:pPr>
        <w:spacing w:after="0" w:line="240" w:lineRule="auto"/>
        <w:ind w:left="5040"/>
        <w:rPr>
          <w:rStyle w:val="Hyperlink"/>
          <w:rFonts w:ascii="Arial" w:hAnsi="Arial" w:cs="Arial"/>
          <w:sz w:val="24"/>
          <w:szCs w:val="24"/>
        </w:rPr>
      </w:pPr>
      <w:hyperlink r:id="rId19" w:history="1">
        <w:r w:rsidR="007F75BF" w:rsidRPr="002831AF">
          <w:rPr>
            <w:rStyle w:val="Hyperlink"/>
            <w:rFonts w:ascii="Arial" w:hAnsi="Arial" w:cs="Arial"/>
            <w:sz w:val="24"/>
            <w:szCs w:val="24"/>
          </w:rPr>
          <w:t>michael.nugent@igs.com</w:t>
        </w:r>
      </w:hyperlink>
    </w:p>
    <w:p w14:paraId="7F0B3F41" w14:textId="77777777" w:rsidR="007F75BF" w:rsidRPr="002831AF" w:rsidRDefault="007F75BF" w:rsidP="007F75BF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IGS Energy</w:t>
      </w:r>
    </w:p>
    <w:p w14:paraId="6D86AB87" w14:textId="77777777" w:rsidR="007F75BF" w:rsidRPr="002831AF" w:rsidRDefault="007F75BF" w:rsidP="007F75B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6100 Emerald Parkway</w:t>
      </w:r>
    </w:p>
    <w:p w14:paraId="626F5141" w14:textId="77777777" w:rsidR="007F75BF" w:rsidRPr="002831AF" w:rsidRDefault="007F75BF" w:rsidP="007F75B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Dublin, Ohio 43016</w:t>
      </w:r>
    </w:p>
    <w:p w14:paraId="638D0427" w14:textId="77777777" w:rsidR="007F75BF" w:rsidRPr="002831AF" w:rsidRDefault="007F75BF" w:rsidP="007F75B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Telephone:</w:t>
      </w:r>
      <w:r w:rsidRPr="002831AF">
        <w:rPr>
          <w:rFonts w:ascii="Arial" w:hAnsi="Arial" w:cs="Arial"/>
          <w:sz w:val="24"/>
          <w:szCs w:val="24"/>
        </w:rPr>
        <w:tab/>
        <w:t>(614) 659-5000</w:t>
      </w:r>
    </w:p>
    <w:p w14:paraId="79490863" w14:textId="77777777" w:rsidR="007F75BF" w:rsidRPr="002831AF" w:rsidRDefault="007F75BF" w:rsidP="007F75B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14:paraId="1301E573" w14:textId="0F23BD43" w:rsidR="00501D52" w:rsidRDefault="007F75BF" w:rsidP="00A77AF7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  <w:r w:rsidRPr="002831AF">
        <w:rPr>
          <w:rFonts w:ascii="Arial" w:hAnsi="Arial" w:cs="Arial"/>
          <w:b/>
          <w:i/>
          <w:sz w:val="24"/>
          <w:szCs w:val="24"/>
        </w:rPr>
        <w:t>Attorneys for IGS</w:t>
      </w:r>
    </w:p>
    <w:p w14:paraId="3E9BC288" w14:textId="77777777" w:rsidR="002459A7" w:rsidRPr="002459A7" w:rsidRDefault="002459A7" w:rsidP="002459A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3C1948">
        <w:rPr>
          <w:rFonts w:ascii="Arial" w:hAnsi="Arial" w:cs="Arial"/>
          <w:i/>
          <w:sz w:val="24"/>
          <w:szCs w:val="24"/>
        </w:rPr>
        <w:t>(willing to accept service via email)</w:t>
      </w:r>
    </w:p>
    <w:p w14:paraId="69206251" w14:textId="77777777" w:rsidR="002459A7" w:rsidRPr="002831AF" w:rsidRDefault="002459A7" w:rsidP="00A77AF7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14:paraId="32BEF120" w14:textId="77777777" w:rsidR="00D95050" w:rsidRPr="002831AF" w:rsidRDefault="00D95050" w:rsidP="00400616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6141B942" w14:textId="77777777" w:rsidR="002459A7" w:rsidRDefault="002459A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176D30A" w14:textId="76F2F22E" w:rsidR="00545F29" w:rsidRPr="002831AF" w:rsidRDefault="0056270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2831AF">
        <w:rPr>
          <w:rFonts w:ascii="Arial" w:eastAsia="Arial" w:hAnsi="Arial" w:cs="Arial"/>
          <w:b/>
          <w:sz w:val="24"/>
          <w:szCs w:val="24"/>
          <w:u w:val="single"/>
        </w:rPr>
        <w:t>CERTIFICATE OF SERVICE</w:t>
      </w:r>
    </w:p>
    <w:p w14:paraId="7176D30B" w14:textId="77777777" w:rsidR="00545F29" w:rsidRPr="002831AF" w:rsidRDefault="00545F2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176D30C" w14:textId="17C160D6" w:rsidR="00545F29" w:rsidRPr="002831AF" w:rsidRDefault="0056270F" w:rsidP="008A2C5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1AF">
        <w:rPr>
          <w:rFonts w:ascii="Arial" w:eastAsia="Arial" w:hAnsi="Arial" w:cs="Arial"/>
          <w:sz w:val="24"/>
          <w:szCs w:val="24"/>
        </w:rPr>
        <w:tab/>
      </w:r>
      <w:r w:rsidR="008A2C5B" w:rsidRPr="002831AF">
        <w:rPr>
          <w:rFonts w:ascii="Arial" w:eastAsia="Calibri" w:hAnsi="Arial" w:cs="Arial"/>
          <w:sz w:val="24"/>
          <w:szCs w:val="24"/>
        </w:rPr>
        <w:t xml:space="preserve">I certify that this </w:t>
      </w:r>
      <w:r w:rsidR="008A2C5B" w:rsidRPr="002831AF">
        <w:rPr>
          <w:rFonts w:ascii="Arial" w:eastAsia="Calibri" w:hAnsi="Arial" w:cs="Arial"/>
          <w:i/>
          <w:sz w:val="24"/>
          <w:szCs w:val="24"/>
        </w:rPr>
        <w:t>Motion to Intervene and Memorandum in Support of</w:t>
      </w:r>
      <w:r w:rsidR="008A2C5B" w:rsidRPr="002831AF">
        <w:rPr>
          <w:rFonts w:ascii="Arial" w:eastAsia="Calibri" w:hAnsi="Arial" w:cs="Arial"/>
          <w:sz w:val="24"/>
          <w:szCs w:val="24"/>
        </w:rPr>
        <w:t xml:space="preserve"> </w:t>
      </w:r>
      <w:r w:rsidR="006E5083" w:rsidRPr="002831AF">
        <w:rPr>
          <w:rFonts w:ascii="Arial" w:eastAsia="Calibri" w:hAnsi="Arial" w:cs="Arial"/>
          <w:i/>
          <w:sz w:val="24"/>
          <w:szCs w:val="24"/>
        </w:rPr>
        <w:t>Interstate Gas Supply, Inc.</w:t>
      </w:r>
      <w:r w:rsidR="00C21833" w:rsidRPr="002831AF">
        <w:rPr>
          <w:rFonts w:ascii="Arial" w:eastAsia="Calibri" w:hAnsi="Arial" w:cs="Arial"/>
          <w:i/>
          <w:sz w:val="24"/>
          <w:szCs w:val="24"/>
        </w:rPr>
        <w:t xml:space="preserve"> </w:t>
      </w:r>
      <w:r w:rsidR="008A2C5B" w:rsidRPr="002831AF">
        <w:rPr>
          <w:rFonts w:ascii="Arial" w:eastAsia="Calibri" w:hAnsi="Arial" w:cs="Arial"/>
          <w:sz w:val="24"/>
          <w:szCs w:val="24"/>
        </w:rPr>
        <w:t>was filed electronically through the Docketing Information System of the Public Utilities</w:t>
      </w:r>
      <w:r w:rsidR="006E5083" w:rsidRPr="002831AF">
        <w:rPr>
          <w:rFonts w:ascii="Arial" w:eastAsia="Calibri" w:hAnsi="Arial" w:cs="Arial"/>
          <w:sz w:val="24"/>
          <w:szCs w:val="24"/>
        </w:rPr>
        <w:t xml:space="preserve"> </w:t>
      </w:r>
      <w:r w:rsidR="008A2C5B" w:rsidRPr="002831AF">
        <w:rPr>
          <w:rFonts w:ascii="Arial" w:eastAsia="Calibri" w:hAnsi="Arial" w:cs="Arial"/>
          <w:sz w:val="24"/>
          <w:szCs w:val="24"/>
        </w:rPr>
        <w:t>Commiss</w:t>
      </w:r>
      <w:r w:rsidR="005A75F7" w:rsidRPr="002831AF">
        <w:rPr>
          <w:rFonts w:ascii="Arial" w:eastAsia="Calibri" w:hAnsi="Arial" w:cs="Arial"/>
          <w:sz w:val="24"/>
          <w:szCs w:val="24"/>
        </w:rPr>
        <w:t xml:space="preserve">ion of Ohio on </w:t>
      </w:r>
      <w:r w:rsidR="00D10B25">
        <w:rPr>
          <w:rFonts w:ascii="Arial" w:eastAsia="Calibri" w:hAnsi="Arial" w:cs="Arial"/>
          <w:sz w:val="24"/>
          <w:szCs w:val="24"/>
        </w:rPr>
        <w:t>May</w:t>
      </w:r>
      <w:r w:rsidR="002459A7">
        <w:rPr>
          <w:rFonts w:ascii="Arial" w:eastAsia="Calibri" w:hAnsi="Arial" w:cs="Arial"/>
          <w:sz w:val="24"/>
          <w:szCs w:val="24"/>
        </w:rPr>
        <w:t xml:space="preserve"> </w:t>
      </w:r>
      <w:r w:rsidR="00D10B25">
        <w:rPr>
          <w:rFonts w:ascii="Arial" w:eastAsia="Calibri" w:hAnsi="Arial" w:cs="Arial"/>
          <w:sz w:val="24"/>
          <w:szCs w:val="24"/>
        </w:rPr>
        <w:t>4</w:t>
      </w:r>
      <w:r w:rsidR="002459A7">
        <w:rPr>
          <w:rFonts w:ascii="Arial" w:eastAsia="Calibri" w:hAnsi="Arial" w:cs="Arial"/>
          <w:sz w:val="24"/>
          <w:szCs w:val="24"/>
        </w:rPr>
        <w:t>, 2020.</w:t>
      </w:r>
      <w:r w:rsidR="008A2C5B" w:rsidRPr="002831AF">
        <w:rPr>
          <w:rFonts w:ascii="Arial" w:eastAsia="Calibri" w:hAnsi="Arial" w:cs="Arial"/>
          <w:sz w:val="24"/>
          <w:szCs w:val="24"/>
        </w:rPr>
        <w:t xml:space="preserve"> The PUCO’s e-filing system will</w:t>
      </w:r>
      <w:r w:rsidR="006E5083" w:rsidRPr="002831AF">
        <w:rPr>
          <w:rFonts w:ascii="Arial" w:eastAsia="Calibri" w:hAnsi="Arial" w:cs="Arial"/>
          <w:sz w:val="24"/>
          <w:szCs w:val="24"/>
        </w:rPr>
        <w:t xml:space="preserve"> </w:t>
      </w:r>
      <w:r w:rsidR="008A2C5B" w:rsidRPr="002831AF">
        <w:rPr>
          <w:rFonts w:ascii="Arial" w:eastAsia="Calibri" w:hAnsi="Arial" w:cs="Arial"/>
          <w:sz w:val="24"/>
          <w:szCs w:val="24"/>
        </w:rPr>
        <w:t xml:space="preserve">electronically serve notice of the filing of this document </w:t>
      </w:r>
      <w:r w:rsidR="00C66E89">
        <w:rPr>
          <w:rFonts w:ascii="Arial" w:eastAsia="Calibri" w:hAnsi="Arial" w:cs="Arial"/>
          <w:sz w:val="24"/>
          <w:szCs w:val="24"/>
        </w:rPr>
        <w:t>on the parties subscrib</w:t>
      </w:r>
      <w:r w:rsidR="00E562F2">
        <w:rPr>
          <w:rFonts w:ascii="Arial" w:eastAsia="Calibri" w:hAnsi="Arial" w:cs="Arial"/>
          <w:sz w:val="24"/>
          <w:szCs w:val="24"/>
        </w:rPr>
        <w:t>ed to this proceeding.</w:t>
      </w:r>
      <w:r w:rsidR="00C21833" w:rsidRPr="002831AF">
        <w:rPr>
          <w:rFonts w:ascii="Arial" w:eastAsia="Calibri" w:hAnsi="Arial" w:cs="Arial"/>
          <w:sz w:val="24"/>
          <w:szCs w:val="24"/>
        </w:rPr>
        <w:t xml:space="preserve"> </w:t>
      </w:r>
      <w:r w:rsidR="002A21BB">
        <w:rPr>
          <w:rFonts w:ascii="Arial" w:eastAsia="Calibri" w:hAnsi="Arial" w:cs="Arial"/>
          <w:sz w:val="24"/>
          <w:szCs w:val="24"/>
        </w:rPr>
        <w:t xml:space="preserve">Additionally, notice was provided to the </w:t>
      </w:r>
      <w:r w:rsidR="004C18BF">
        <w:rPr>
          <w:rFonts w:ascii="Arial" w:eastAsia="Calibri" w:hAnsi="Arial" w:cs="Arial"/>
          <w:sz w:val="24"/>
          <w:szCs w:val="24"/>
        </w:rPr>
        <w:t>parties listed below.</w:t>
      </w:r>
    </w:p>
    <w:p w14:paraId="32DB67DC" w14:textId="262C4036" w:rsidR="00E934C2" w:rsidRDefault="00E934C2" w:rsidP="002A21BB">
      <w:pPr>
        <w:spacing w:after="0" w:line="240" w:lineRule="auto"/>
        <w:rPr>
          <w:rFonts w:ascii="Arial" w:eastAsia="Arial" w:hAnsi="Arial" w:cs="Arial"/>
          <w:i/>
          <w:sz w:val="24"/>
          <w:szCs w:val="24"/>
          <w:u w:val="single"/>
        </w:rPr>
      </w:pPr>
    </w:p>
    <w:p w14:paraId="0AA81091" w14:textId="77777777" w:rsidR="00E934C2" w:rsidRPr="002831AF" w:rsidRDefault="00E934C2" w:rsidP="00C21833">
      <w:pPr>
        <w:spacing w:after="0" w:line="240" w:lineRule="auto"/>
        <w:ind w:left="5040"/>
        <w:rPr>
          <w:rFonts w:ascii="Arial" w:eastAsia="Arial" w:hAnsi="Arial" w:cs="Arial"/>
          <w:i/>
          <w:sz w:val="24"/>
          <w:szCs w:val="24"/>
          <w:u w:val="single"/>
        </w:rPr>
      </w:pPr>
    </w:p>
    <w:p w14:paraId="41D3D186" w14:textId="5AEFF900" w:rsidR="00C21833" w:rsidRPr="002831AF" w:rsidRDefault="00C21833" w:rsidP="00C21833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  <w:r w:rsidRPr="002831AF">
        <w:rPr>
          <w:rFonts w:ascii="Arial" w:eastAsia="Arial" w:hAnsi="Arial" w:cs="Arial"/>
          <w:i/>
          <w:sz w:val="24"/>
          <w:szCs w:val="24"/>
          <w:u w:val="single"/>
        </w:rPr>
        <w:t>/s/ Bethany Allen_________</w:t>
      </w:r>
    </w:p>
    <w:p w14:paraId="7619E841" w14:textId="77777777" w:rsidR="00C21833" w:rsidRPr="002831AF" w:rsidRDefault="00C21833" w:rsidP="00C21833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Bethany Allen</w:t>
      </w:r>
    </w:p>
    <w:p w14:paraId="7176D30F" w14:textId="77777777" w:rsidR="00545F29" w:rsidRPr="002831AF" w:rsidRDefault="00545F2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094106A" w14:textId="456F88C8" w:rsidR="008C0005" w:rsidRDefault="008C0005" w:rsidP="00B270B3">
      <w:pPr>
        <w:spacing w:after="0" w:line="240" w:lineRule="auto"/>
        <w:rPr>
          <w:rFonts w:ascii="Arial" w:hAnsi="Arial" w:cs="Arial"/>
          <w:b/>
          <w:sz w:val="24"/>
        </w:rPr>
      </w:pPr>
      <w:r w:rsidRPr="002A21BB">
        <w:rPr>
          <w:rFonts w:ascii="Arial" w:hAnsi="Arial" w:cs="Arial"/>
          <w:b/>
          <w:sz w:val="24"/>
        </w:rPr>
        <w:t xml:space="preserve">SERVICE LIST </w:t>
      </w:r>
    </w:p>
    <w:p w14:paraId="62DF34A6" w14:textId="77777777" w:rsidR="002A21BB" w:rsidRPr="002A21BB" w:rsidRDefault="002A21BB" w:rsidP="00B270B3">
      <w:pPr>
        <w:spacing w:after="0" w:line="240" w:lineRule="auto"/>
        <w:rPr>
          <w:rFonts w:ascii="Arial" w:hAnsi="Arial" w:cs="Arial"/>
          <w:b/>
          <w:sz w:val="24"/>
        </w:rPr>
      </w:pPr>
    </w:p>
    <w:p w14:paraId="52A0FA45" w14:textId="77777777" w:rsidR="00776EED" w:rsidRPr="00776EED" w:rsidRDefault="00776EED" w:rsidP="008C00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76EED">
        <w:rPr>
          <w:rFonts w:ascii="Arial" w:eastAsia="Calibri" w:hAnsi="Arial" w:cs="Arial"/>
          <w:sz w:val="24"/>
          <w:szCs w:val="24"/>
        </w:rPr>
        <w:t xml:space="preserve">ambrosia.logsdon@occ.ohio.gov </w:t>
      </w:r>
    </w:p>
    <w:p w14:paraId="257E0FC1" w14:textId="0631900F" w:rsidR="00776EED" w:rsidRPr="00776EED" w:rsidRDefault="00F152BC" w:rsidP="008C00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hyperlink r:id="rId20" w:history="1">
        <w:r w:rsidR="00776EED" w:rsidRPr="00776EED">
          <w:rPr>
            <w:rFonts w:ascii="Arial" w:eastAsia="Calibri" w:hAnsi="Arial" w:cs="Arial"/>
            <w:sz w:val="24"/>
            <w:szCs w:val="24"/>
          </w:rPr>
          <w:t>kboehm@BKLlawfirm.com</w:t>
        </w:r>
      </w:hyperlink>
      <w:r w:rsidR="00776EED" w:rsidRPr="00776EED">
        <w:rPr>
          <w:rFonts w:ascii="Arial" w:eastAsia="Calibri" w:hAnsi="Arial" w:cs="Arial"/>
          <w:sz w:val="24"/>
          <w:szCs w:val="24"/>
        </w:rPr>
        <w:t xml:space="preserve"> </w:t>
      </w:r>
    </w:p>
    <w:p w14:paraId="0ABEBB8B" w14:textId="73CAB6D0" w:rsidR="00776EED" w:rsidRPr="00776EED" w:rsidRDefault="00F152BC" w:rsidP="008C00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hyperlink r:id="rId21" w:history="1">
        <w:r w:rsidR="00776EED" w:rsidRPr="00776EED">
          <w:rPr>
            <w:rFonts w:ascii="Arial" w:eastAsia="Calibri" w:hAnsi="Arial" w:cs="Arial"/>
            <w:sz w:val="24"/>
            <w:szCs w:val="24"/>
          </w:rPr>
          <w:t>jkylercohn@BKLlawfirm.com</w:t>
        </w:r>
      </w:hyperlink>
      <w:r w:rsidR="00776EED" w:rsidRPr="00776EED">
        <w:rPr>
          <w:rFonts w:ascii="Arial" w:eastAsia="Calibri" w:hAnsi="Arial" w:cs="Arial"/>
          <w:sz w:val="24"/>
          <w:szCs w:val="24"/>
        </w:rPr>
        <w:t xml:space="preserve"> </w:t>
      </w:r>
    </w:p>
    <w:p w14:paraId="63BD25C8" w14:textId="4712953A" w:rsidR="00776EED" w:rsidRPr="00776EED" w:rsidRDefault="00F152BC" w:rsidP="008C00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hyperlink r:id="rId22" w:history="1">
        <w:r w:rsidR="00776EED" w:rsidRPr="00776EED">
          <w:rPr>
            <w:rFonts w:ascii="Arial" w:eastAsia="Calibri" w:hAnsi="Arial" w:cs="Arial"/>
            <w:sz w:val="24"/>
            <w:szCs w:val="24"/>
          </w:rPr>
          <w:t>mkurtz@BKLlawfirm.com</w:t>
        </w:r>
      </w:hyperlink>
      <w:r w:rsidR="00776EED" w:rsidRPr="00776EED">
        <w:rPr>
          <w:rFonts w:ascii="Arial" w:eastAsia="Calibri" w:hAnsi="Arial" w:cs="Arial"/>
          <w:sz w:val="24"/>
          <w:szCs w:val="24"/>
        </w:rPr>
        <w:t xml:space="preserve"> </w:t>
      </w:r>
    </w:p>
    <w:p w14:paraId="560B3053" w14:textId="44214FFF" w:rsidR="00776EED" w:rsidRPr="00776EED" w:rsidRDefault="00F152BC" w:rsidP="008C00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hyperlink r:id="rId23" w:history="1">
        <w:r w:rsidR="00776EED" w:rsidRPr="00776EED">
          <w:rPr>
            <w:rFonts w:ascii="Arial" w:eastAsia="Calibri" w:hAnsi="Arial" w:cs="Arial"/>
            <w:sz w:val="24"/>
            <w:szCs w:val="24"/>
          </w:rPr>
          <w:t>mpritchard@mcneeslaw.com</w:t>
        </w:r>
      </w:hyperlink>
      <w:r w:rsidR="00776EED" w:rsidRPr="00776EED">
        <w:rPr>
          <w:rFonts w:ascii="Arial" w:eastAsia="Calibri" w:hAnsi="Arial" w:cs="Arial"/>
          <w:sz w:val="24"/>
          <w:szCs w:val="24"/>
        </w:rPr>
        <w:t xml:space="preserve"> </w:t>
      </w:r>
    </w:p>
    <w:p w14:paraId="191E1EA1" w14:textId="391CF3E9" w:rsidR="00776EED" w:rsidRPr="00776EED" w:rsidRDefault="00F152BC" w:rsidP="008C00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hyperlink r:id="rId24" w:history="1">
        <w:r w:rsidR="00776EED" w:rsidRPr="00776EED">
          <w:rPr>
            <w:rFonts w:ascii="Arial" w:eastAsia="Calibri" w:hAnsi="Arial" w:cs="Arial"/>
            <w:sz w:val="24"/>
            <w:szCs w:val="24"/>
          </w:rPr>
          <w:t>rdove@keglerbrown.com</w:t>
        </w:r>
      </w:hyperlink>
      <w:r w:rsidR="00776EED" w:rsidRPr="00776EED">
        <w:rPr>
          <w:rFonts w:ascii="Arial" w:eastAsia="Calibri" w:hAnsi="Arial" w:cs="Arial"/>
          <w:sz w:val="24"/>
          <w:szCs w:val="24"/>
        </w:rPr>
        <w:t xml:space="preserve"> </w:t>
      </w:r>
    </w:p>
    <w:p w14:paraId="12B9D381" w14:textId="434BF2B9" w:rsidR="00776EED" w:rsidRPr="00776EED" w:rsidRDefault="00F152BC" w:rsidP="008C00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hyperlink r:id="rId25" w:history="1">
        <w:r w:rsidR="00776EED" w:rsidRPr="00776EED">
          <w:rPr>
            <w:rFonts w:ascii="Arial" w:eastAsia="Calibri" w:hAnsi="Arial" w:cs="Arial"/>
            <w:sz w:val="24"/>
            <w:szCs w:val="24"/>
          </w:rPr>
          <w:t>rglover@mcneeslaw.com</w:t>
        </w:r>
      </w:hyperlink>
      <w:r w:rsidR="00776EED" w:rsidRPr="00776EED">
        <w:rPr>
          <w:rFonts w:ascii="Arial" w:eastAsia="Calibri" w:hAnsi="Arial" w:cs="Arial"/>
          <w:sz w:val="24"/>
          <w:szCs w:val="24"/>
        </w:rPr>
        <w:t xml:space="preserve"> </w:t>
      </w:r>
    </w:p>
    <w:p w14:paraId="45BEE0CD" w14:textId="74B3FEBF" w:rsidR="002A21BB" w:rsidRDefault="00F152BC" w:rsidP="008C00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hyperlink r:id="rId26" w:history="1">
        <w:r w:rsidR="00A922F7" w:rsidRPr="00A922F7">
          <w:rPr>
            <w:rFonts w:ascii="Arial" w:eastAsia="Calibri" w:hAnsi="Arial" w:cs="Arial"/>
            <w:sz w:val="24"/>
            <w:szCs w:val="24"/>
          </w:rPr>
          <w:t>william.michael@occ.ohio.gov</w:t>
        </w:r>
      </w:hyperlink>
    </w:p>
    <w:p w14:paraId="4D3567A4" w14:textId="2D211021" w:rsidR="00A922F7" w:rsidRPr="00776EED" w:rsidRDefault="00A922F7" w:rsidP="008C00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Michael.Schuler@aes.com</w:t>
      </w:r>
    </w:p>
    <w:p w14:paraId="477813D7" w14:textId="77777777" w:rsidR="008C0005" w:rsidRPr="008C0005" w:rsidRDefault="008C0005" w:rsidP="00B270B3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374292" w:rsidRPr="002831AF" w14:paraId="498F860B" w14:textId="77777777" w:rsidTr="00926D2C">
        <w:tc>
          <w:tcPr>
            <w:tcW w:w="4680" w:type="dxa"/>
          </w:tcPr>
          <w:p w14:paraId="0BA9736B" w14:textId="4653065D" w:rsidR="00C21833" w:rsidRPr="002831AF" w:rsidRDefault="00C21833" w:rsidP="00BC69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0" w:type="dxa"/>
          </w:tcPr>
          <w:p w14:paraId="7EBD91CE" w14:textId="6F245A30" w:rsidR="000D2341" w:rsidRPr="002831AF" w:rsidRDefault="000D2341" w:rsidP="007974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337FA1" w14:textId="3B68089D" w:rsidR="008A2C5B" w:rsidRPr="002831AF" w:rsidRDefault="008A2C5B" w:rsidP="008C0005">
      <w:pPr>
        <w:spacing w:after="0" w:line="240" w:lineRule="auto"/>
        <w:rPr>
          <w:rFonts w:ascii="Arial" w:eastAsia="Arial" w:hAnsi="Arial" w:cs="Arial"/>
          <w:i/>
          <w:sz w:val="24"/>
          <w:szCs w:val="24"/>
          <w:u w:val="single"/>
        </w:rPr>
      </w:pPr>
    </w:p>
    <w:sectPr w:rsidR="008A2C5B" w:rsidRPr="002831AF">
      <w:footerReference w:type="default" r:id="rId27"/>
      <w:headerReference w:type="first" r:id="rId2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9C6A0" w14:textId="77777777" w:rsidR="00596513" w:rsidRDefault="00596513">
      <w:pPr>
        <w:spacing w:after="0" w:line="240" w:lineRule="auto"/>
      </w:pPr>
      <w:r>
        <w:separator/>
      </w:r>
    </w:p>
  </w:endnote>
  <w:endnote w:type="continuationSeparator" w:id="0">
    <w:p w14:paraId="0CE8D765" w14:textId="77777777" w:rsidR="00596513" w:rsidRDefault="00596513">
      <w:pPr>
        <w:spacing w:after="0" w:line="240" w:lineRule="auto"/>
      </w:pPr>
      <w:r>
        <w:continuationSeparator/>
      </w:r>
    </w:p>
  </w:endnote>
  <w:endnote w:type="continuationNotice" w:id="1">
    <w:p w14:paraId="06D66370" w14:textId="77777777" w:rsidR="00596513" w:rsidRDefault="005965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05860"/>
      <w:docPartObj>
        <w:docPartGallery w:val="Page Numbers (Bottom of Page)"/>
        <w:docPartUnique/>
      </w:docPartObj>
    </w:sdtPr>
    <w:sdtEndPr/>
    <w:sdtContent>
      <w:p w14:paraId="7176D32E" w14:textId="39359C1F" w:rsidR="0051432A" w:rsidRDefault="0051432A">
        <w:pPr>
          <w:pStyle w:val="Footer"/>
          <w:jc w:val="center"/>
        </w:pPr>
        <w:r w:rsidRPr="0046786D">
          <w:rPr>
            <w:rFonts w:ascii="Arial" w:hAnsi="Arial" w:cs="Arial"/>
          </w:rPr>
          <w:fldChar w:fldCharType="begin"/>
        </w:r>
        <w:r w:rsidRPr="0046786D">
          <w:rPr>
            <w:rFonts w:ascii="Arial" w:hAnsi="Arial" w:cs="Arial"/>
          </w:rPr>
          <w:instrText xml:space="preserve"> PAGE   \* MERGEFORMAT </w:instrText>
        </w:r>
        <w:r w:rsidRPr="0046786D">
          <w:rPr>
            <w:rFonts w:ascii="Arial" w:hAnsi="Arial" w:cs="Arial"/>
          </w:rPr>
          <w:fldChar w:fldCharType="separate"/>
        </w:r>
        <w:r w:rsidR="00DF1544">
          <w:rPr>
            <w:rFonts w:ascii="Arial" w:hAnsi="Arial" w:cs="Arial"/>
            <w:noProof/>
          </w:rPr>
          <w:t>7</w:t>
        </w:r>
        <w:r w:rsidRPr="0046786D">
          <w:rPr>
            <w:rFonts w:ascii="Arial" w:hAnsi="Arial" w:cs="Arial"/>
            <w:noProof/>
          </w:rPr>
          <w:fldChar w:fldCharType="end"/>
        </w:r>
      </w:p>
    </w:sdtContent>
  </w:sdt>
  <w:p w14:paraId="7176D32F" w14:textId="77777777" w:rsidR="0051432A" w:rsidRDefault="00514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5CD5C" w14:textId="77777777" w:rsidR="00596513" w:rsidRDefault="00596513">
      <w:pPr>
        <w:spacing w:after="0" w:line="240" w:lineRule="auto"/>
      </w:pPr>
      <w:r>
        <w:separator/>
      </w:r>
    </w:p>
  </w:footnote>
  <w:footnote w:type="continuationSeparator" w:id="0">
    <w:p w14:paraId="095AAEED" w14:textId="77777777" w:rsidR="00596513" w:rsidRDefault="00596513">
      <w:pPr>
        <w:spacing w:after="0" w:line="240" w:lineRule="auto"/>
      </w:pPr>
      <w:r>
        <w:continuationSeparator/>
      </w:r>
    </w:p>
  </w:footnote>
  <w:footnote w:type="continuationNotice" w:id="1">
    <w:p w14:paraId="4153E83F" w14:textId="77777777" w:rsidR="00596513" w:rsidRDefault="00596513">
      <w:pPr>
        <w:spacing w:after="0" w:line="240" w:lineRule="auto"/>
      </w:pPr>
    </w:p>
  </w:footnote>
  <w:footnote w:id="2">
    <w:p w14:paraId="7E5C1D35" w14:textId="4C594453" w:rsidR="0051432A" w:rsidRDefault="0051432A">
      <w:pPr>
        <w:pStyle w:val="FootnoteText"/>
        <w:rPr>
          <w:rFonts w:ascii="Arial" w:hAnsi="Arial" w:cs="Arial"/>
        </w:rPr>
      </w:pPr>
      <w:r w:rsidRPr="00955F86"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Ohio Adm.Code 4901-1-11(A).</w:t>
      </w:r>
    </w:p>
    <w:p w14:paraId="179F11DA" w14:textId="77777777" w:rsidR="00D95050" w:rsidRPr="00955F86" w:rsidRDefault="00D95050">
      <w:pPr>
        <w:pStyle w:val="FootnoteText"/>
        <w:rPr>
          <w:rFonts w:ascii="Arial" w:hAnsi="Arial" w:cs="Arial"/>
        </w:rPr>
      </w:pPr>
    </w:p>
  </w:footnote>
  <w:footnote w:id="3">
    <w:p w14:paraId="7176D331" w14:textId="5173B0AC" w:rsidR="0051432A" w:rsidRPr="00DE4973" w:rsidRDefault="0051432A">
      <w:pPr>
        <w:pStyle w:val="FootnoteText"/>
        <w:rPr>
          <w:rFonts w:ascii="Arial" w:hAnsi="Arial" w:cs="Arial"/>
        </w:rPr>
      </w:pPr>
      <w:r w:rsidRPr="00DE4973">
        <w:rPr>
          <w:rStyle w:val="FootnoteReference"/>
          <w:rFonts w:ascii="Arial" w:hAnsi="Arial" w:cs="Arial"/>
        </w:rPr>
        <w:footnoteRef/>
      </w:r>
      <w:r w:rsidRPr="00DE4973">
        <w:rPr>
          <w:rFonts w:ascii="Arial" w:hAnsi="Arial" w:cs="Arial"/>
        </w:rPr>
        <w:t xml:space="preserve"> </w:t>
      </w:r>
      <w:r w:rsidRPr="00DE4973">
        <w:rPr>
          <w:rStyle w:val="apple-style-span"/>
          <w:rFonts w:ascii="Arial" w:hAnsi="Arial" w:cs="Arial"/>
          <w:i/>
          <w:iCs/>
          <w:color w:val="000000"/>
        </w:rPr>
        <w:t>Ohio Consumers' Counsel v. Pub. Util. Comm.,</w:t>
      </w:r>
      <w:r w:rsidRPr="00DE4973">
        <w:rPr>
          <w:rStyle w:val="apple-converted-space"/>
          <w:rFonts w:ascii="Arial" w:hAnsi="Arial" w:cs="Arial"/>
          <w:color w:val="000000"/>
        </w:rPr>
        <w:t> </w:t>
      </w:r>
      <w:bookmarkStart w:id="6" w:name="hit1"/>
      <w:r w:rsidRPr="00DE4973">
        <w:rPr>
          <w:rStyle w:val="apple-style-span"/>
          <w:rFonts w:ascii="Arial" w:hAnsi="Arial" w:cs="Arial"/>
        </w:rPr>
        <w:t>111</w:t>
      </w:r>
      <w:bookmarkEnd w:id="6"/>
      <w:r w:rsidRPr="00DE4973">
        <w:rPr>
          <w:rStyle w:val="apple-converted-space"/>
          <w:rFonts w:ascii="Arial" w:hAnsi="Arial" w:cs="Arial"/>
        </w:rPr>
        <w:t> </w:t>
      </w:r>
      <w:bookmarkStart w:id="7" w:name="hit2"/>
      <w:r w:rsidRPr="00DE4973">
        <w:rPr>
          <w:rStyle w:val="apple-style-span"/>
          <w:rFonts w:ascii="Arial" w:hAnsi="Arial" w:cs="Arial"/>
        </w:rPr>
        <w:t>Ohio</w:t>
      </w:r>
      <w:bookmarkStart w:id="8" w:name="hit3"/>
      <w:bookmarkEnd w:id="7"/>
      <w:r>
        <w:rPr>
          <w:rStyle w:val="apple-style-span"/>
          <w:rFonts w:ascii="Arial" w:hAnsi="Arial" w:cs="Arial"/>
        </w:rPr>
        <w:t xml:space="preserve"> </w:t>
      </w:r>
      <w:r w:rsidRPr="00DE4973">
        <w:rPr>
          <w:rStyle w:val="apple-style-span"/>
          <w:rFonts w:ascii="Arial" w:hAnsi="Arial" w:cs="Arial"/>
        </w:rPr>
        <w:t>St</w:t>
      </w:r>
      <w:bookmarkEnd w:id="8"/>
      <w:r w:rsidRPr="00DE4973">
        <w:rPr>
          <w:rStyle w:val="apple-style-span"/>
          <w:rFonts w:ascii="Arial" w:hAnsi="Arial" w:cs="Arial"/>
        </w:rPr>
        <w:t>.</w:t>
      </w:r>
      <w:bookmarkStart w:id="9" w:name="hit4"/>
      <w:r w:rsidRPr="00DE4973">
        <w:rPr>
          <w:rStyle w:val="apple-style-span"/>
          <w:rFonts w:ascii="Arial" w:hAnsi="Arial" w:cs="Arial"/>
        </w:rPr>
        <w:t>3d</w:t>
      </w:r>
      <w:bookmarkEnd w:id="9"/>
      <w:r w:rsidRPr="00DE4973">
        <w:rPr>
          <w:rStyle w:val="apple-converted-space"/>
          <w:rFonts w:ascii="Arial" w:hAnsi="Arial" w:cs="Arial"/>
        </w:rPr>
        <w:t> </w:t>
      </w:r>
      <w:bookmarkStart w:id="10" w:name="hit5"/>
      <w:r w:rsidRPr="00DE4973">
        <w:rPr>
          <w:rStyle w:val="apple-style-span"/>
          <w:rFonts w:ascii="Arial" w:hAnsi="Arial" w:cs="Arial"/>
        </w:rPr>
        <w:t>384</w:t>
      </w:r>
      <w:bookmarkEnd w:id="10"/>
      <w:r w:rsidRPr="00DE4973">
        <w:rPr>
          <w:rStyle w:val="apple-style-span"/>
          <w:rFonts w:ascii="Arial" w:hAnsi="Arial" w:cs="Arial"/>
        </w:rPr>
        <w:t>,</w:t>
      </w:r>
      <w:r>
        <w:rPr>
          <w:rStyle w:val="apple-converted-space"/>
          <w:rFonts w:ascii="Arial" w:hAnsi="Arial" w:cs="Arial"/>
        </w:rPr>
        <w:t xml:space="preserve"> </w:t>
      </w:r>
      <w:r w:rsidRPr="007F75BF">
        <w:rPr>
          <w:rFonts w:ascii="Arial" w:hAnsi="Arial" w:cs="Arial"/>
        </w:rPr>
        <w:t>2006-Ohio-5853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6D330" w14:textId="77777777" w:rsidR="0051432A" w:rsidRDefault="0051432A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191"/>
    <w:multiLevelType w:val="hybridMultilevel"/>
    <w:tmpl w:val="C9F2E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00231"/>
    <w:multiLevelType w:val="hybridMultilevel"/>
    <w:tmpl w:val="F2740ACC"/>
    <w:lvl w:ilvl="0" w:tplc="B9CC38B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2564D"/>
    <w:multiLevelType w:val="hybridMultilevel"/>
    <w:tmpl w:val="56020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3193B"/>
    <w:multiLevelType w:val="hybridMultilevel"/>
    <w:tmpl w:val="2A346226"/>
    <w:lvl w:ilvl="0" w:tplc="BCC44C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37690"/>
    <w:multiLevelType w:val="hybridMultilevel"/>
    <w:tmpl w:val="EC5C1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50537"/>
    <w:multiLevelType w:val="hybridMultilevel"/>
    <w:tmpl w:val="55ACFFCC"/>
    <w:lvl w:ilvl="0" w:tplc="1BF4D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A3273"/>
    <w:multiLevelType w:val="hybridMultilevel"/>
    <w:tmpl w:val="2A346226"/>
    <w:lvl w:ilvl="0" w:tplc="BCC44C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29"/>
    <w:rsid w:val="00003BE6"/>
    <w:rsid w:val="00004E6B"/>
    <w:rsid w:val="00014EDA"/>
    <w:rsid w:val="00025EC1"/>
    <w:rsid w:val="00031BC1"/>
    <w:rsid w:val="000555A3"/>
    <w:rsid w:val="000604ED"/>
    <w:rsid w:val="00074084"/>
    <w:rsid w:val="00091A13"/>
    <w:rsid w:val="00091AD8"/>
    <w:rsid w:val="00092141"/>
    <w:rsid w:val="000950A7"/>
    <w:rsid w:val="000A333A"/>
    <w:rsid w:val="000B1346"/>
    <w:rsid w:val="000B223F"/>
    <w:rsid w:val="000B3DBE"/>
    <w:rsid w:val="000D0B3C"/>
    <w:rsid w:val="000D2341"/>
    <w:rsid w:val="000E415D"/>
    <w:rsid w:val="000F3E46"/>
    <w:rsid w:val="00105AD2"/>
    <w:rsid w:val="001144C4"/>
    <w:rsid w:val="001157F2"/>
    <w:rsid w:val="00121836"/>
    <w:rsid w:val="00121EDA"/>
    <w:rsid w:val="00133AA8"/>
    <w:rsid w:val="00133F1E"/>
    <w:rsid w:val="0013524D"/>
    <w:rsid w:val="00135EA2"/>
    <w:rsid w:val="001578DD"/>
    <w:rsid w:val="0016710B"/>
    <w:rsid w:val="001712C0"/>
    <w:rsid w:val="0017189A"/>
    <w:rsid w:val="001A612D"/>
    <w:rsid w:val="001A61A9"/>
    <w:rsid w:val="0020052B"/>
    <w:rsid w:val="00215E21"/>
    <w:rsid w:val="00217A66"/>
    <w:rsid w:val="00225E88"/>
    <w:rsid w:val="00227C04"/>
    <w:rsid w:val="00231B62"/>
    <w:rsid w:val="00236163"/>
    <w:rsid w:val="00237730"/>
    <w:rsid w:val="002410B3"/>
    <w:rsid w:val="002459A7"/>
    <w:rsid w:val="00253AC6"/>
    <w:rsid w:val="00255B08"/>
    <w:rsid w:val="0025719F"/>
    <w:rsid w:val="0026046D"/>
    <w:rsid w:val="002705D3"/>
    <w:rsid w:val="002831AF"/>
    <w:rsid w:val="002836F7"/>
    <w:rsid w:val="002A21BB"/>
    <w:rsid w:val="002C725E"/>
    <w:rsid w:val="002E72DA"/>
    <w:rsid w:val="002F05DC"/>
    <w:rsid w:val="003005D8"/>
    <w:rsid w:val="0030116F"/>
    <w:rsid w:val="00301394"/>
    <w:rsid w:val="00303367"/>
    <w:rsid w:val="00312238"/>
    <w:rsid w:val="00312C29"/>
    <w:rsid w:val="00321A74"/>
    <w:rsid w:val="00335FE5"/>
    <w:rsid w:val="00344CE7"/>
    <w:rsid w:val="0035342D"/>
    <w:rsid w:val="00355B90"/>
    <w:rsid w:val="00374292"/>
    <w:rsid w:val="00385154"/>
    <w:rsid w:val="0038576D"/>
    <w:rsid w:val="003903E9"/>
    <w:rsid w:val="003963BC"/>
    <w:rsid w:val="003A08BA"/>
    <w:rsid w:val="003A51CC"/>
    <w:rsid w:val="003C0598"/>
    <w:rsid w:val="003C1948"/>
    <w:rsid w:val="003C570C"/>
    <w:rsid w:val="003D01DA"/>
    <w:rsid w:val="003D1DC7"/>
    <w:rsid w:val="003D1EB6"/>
    <w:rsid w:val="003D2C55"/>
    <w:rsid w:val="003E6906"/>
    <w:rsid w:val="003F518C"/>
    <w:rsid w:val="00400616"/>
    <w:rsid w:val="00413918"/>
    <w:rsid w:val="00413EE0"/>
    <w:rsid w:val="00415E5A"/>
    <w:rsid w:val="0041785B"/>
    <w:rsid w:val="00424D97"/>
    <w:rsid w:val="00453022"/>
    <w:rsid w:val="00454E45"/>
    <w:rsid w:val="004635C9"/>
    <w:rsid w:val="00466497"/>
    <w:rsid w:val="0046786D"/>
    <w:rsid w:val="00474257"/>
    <w:rsid w:val="00483963"/>
    <w:rsid w:val="00491A3B"/>
    <w:rsid w:val="00492AD6"/>
    <w:rsid w:val="004A422E"/>
    <w:rsid w:val="004B061E"/>
    <w:rsid w:val="004B1F46"/>
    <w:rsid w:val="004C18BF"/>
    <w:rsid w:val="004D3E68"/>
    <w:rsid w:val="004D5FAA"/>
    <w:rsid w:val="004D65EC"/>
    <w:rsid w:val="004F0D2F"/>
    <w:rsid w:val="00501D52"/>
    <w:rsid w:val="00501D91"/>
    <w:rsid w:val="00502BA9"/>
    <w:rsid w:val="0050611C"/>
    <w:rsid w:val="005139B4"/>
    <w:rsid w:val="0051432A"/>
    <w:rsid w:val="005313B2"/>
    <w:rsid w:val="00542A3B"/>
    <w:rsid w:val="00545F29"/>
    <w:rsid w:val="0055236F"/>
    <w:rsid w:val="00554B16"/>
    <w:rsid w:val="0056270F"/>
    <w:rsid w:val="0057136C"/>
    <w:rsid w:val="00577375"/>
    <w:rsid w:val="005809B7"/>
    <w:rsid w:val="005931CC"/>
    <w:rsid w:val="00594476"/>
    <w:rsid w:val="00596513"/>
    <w:rsid w:val="005A4AC0"/>
    <w:rsid w:val="005A75F7"/>
    <w:rsid w:val="005B1F17"/>
    <w:rsid w:val="005B37CC"/>
    <w:rsid w:val="005B4399"/>
    <w:rsid w:val="005B63F0"/>
    <w:rsid w:val="005D51D9"/>
    <w:rsid w:val="005D5C89"/>
    <w:rsid w:val="005E2955"/>
    <w:rsid w:val="005E5012"/>
    <w:rsid w:val="005E7F59"/>
    <w:rsid w:val="005F3574"/>
    <w:rsid w:val="00613140"/>
    <w:rsid w:val="0061450C"/>
    <w:rsid w:val="00622EA8"/>
    <w:rsid w:val="00623213"/>
    <w:rsid w:val="0062350F"/>
    <w:rsid w:val="00661009"/>
    <w:rsid w:val="0066625C"/>
    <w:rsid w:val="006818D2"/>
    <w:rsid w:val="006860E6"/>
    <w:rsid w:val="00686F57"/>
    <w:rsid w:val="006A2C0E"/>
    <w:rsid w:val="006A5661"/>
    <w:rsid w:val="006B76EB"/>
    <w:rsid w:val="006C329E"/>
    <w:rsid w:val="006E5083"/>
    <w:rsid w:val="006E6F05"/>
    <w:rsid w:val="006E7193"/>
    <w:rsid w:val="007047E5"/>
    <w:rsid w:val="007152DF"/>
    <w:rsid w:val="007169B7"/>
    <w:rsid w:val="00717A65"/>
    <w:rsid w:val="00717D17"/>
    <w:rsid w:val="00722D1D"/>
    <w:rsid w:val="007233DD"/>
    <w:rsid w:val="00731A6F"/>
    <w:rsid w:val="007419C3"/>
    <w:rsid w:val="00762C44"/>
    <w:rsid w:val="007718A1"/>
    <w:rsid w:val="00776EED"/>
    <w:rsid w:val="00786413"/>
    <w:rsid w:val="00792A63"/>
    <w:rsid w:val="00796B38"/>
    <w:rsid w:val="0079747C"/>
    <w:rsid w:val="007A0222"/>
    <w:rsid w:val="007B3399"/>
    <w:rsid w:val="007B3934"/>
    <w:rsid w:val="007C1851"/>
    <w:rsid w:val="007D1670"/>
    <w:rsid w:val="007D2210"/>
    <w:rsid w:val="007E0467"/>
    <w:rsid w:val="007F1DDA"/>
    <w:rsid w:val="007F75BF"/>
    <w:rsid w:val="0080388C"/>
    <w:rsid w:val="00813BFB"/>
    <w:rsid w:val="0082422E"/>
    <w:rsid w:val="0082522C"/>
    <w:rsid w:val="00827F56"/>
    <w:rsid w:val="008336BF"/>
    <w:rsid w:val="008361FD"/>
    <w:rsid w:val="0088588A"/>
    <w:rsid w:val="008A1275"/>
    <w:rsid w:val="008A2C5B"/>
    <w:rsid w:val="008A76A6"/>
    <w:rsid w:val="008B2E8D"/>
    <w:rsid w:val="008C0005"/>
    <w:rsid w:val="008C0080"/>
    <w:rsid w:val="008C0CF4"/>
    <w:rsid w:val="008E1905"/>
    <w:rsid w:val="008E6303"/>
    <w:rsid w:val="008F31AC"/>
    <w:rsid w:val="0090476F"/>
    <w:rsid w:val="00926D2C"/>
    <w:rsid w:val="00936DEF"/>
    <w:rsid w:val="0094380B"/>
    <w:rsid w:val="00944BA4"/>
    <w:rsid w:val="00953619"/>
    <w:rsid w:val="00955F86"/>
    <w:rsid w:val="00972956"/>
    <w:rsid w:val="00976CF5"/>
    <w:rsid w:val="0098223E"/>
    <w:rsid w:val="0098338B"/>
    <w:rsid w:val="0098755F"/>
    <w:rsid w:val="009924F2"/>
    <w:rsid w:val="009B3BB3"/>
    <w:rsid w:val="009B4EBD"/>
    <w:rsid w:val="009D2CA0"/>
    <w:rsid w:val="009D4AF0"/>
    <w:rsid w:val="009D526B"/>
    <w:rsid w:val="009D5434"/>
    <w:rsid w:val="009D71F6"/>
    <w:rsid w:val="009E4CE6"/>
    <w:rsid w:val="009E6C75"/>
    <w:rsid w:val="009F4632"/>
    <w:rsid w:val="009F6674"/>
    <w:rsid w:val="00A067A6"/>
    <w:rsid w:val="00A114B6"/>
    <w:rsid w:val="00A14F26"/>
    <w:rsid w:val="00A20AEE"/>
    <w:rsid w:val="00A24ACC"/>
    <w:rsid w:val="00A2701B"/>
    <w:rsid w:val="00A30FC7"/>
    <w:rsid w:val="00A40458"/>
    <w:rsid w:val="00A56BC0"/>
    <w:rsid w:val="00A71E20"/>
    <w:rsid w:val="00A75F7D"/>
    <w:rsid w:val="00A77AF7"/>
    <w:rsid w:val="00A922F7"/>
    <w:rsid w:val="00A940AD"/>
    <w:rsid w:val="00A946A3"/>
    <w:rsid w:val="00AA75B4"/>
    <w:rsid w:val="00AB362B"/>
    <w:rsid w:val="00AC3464"/>
    <w:rsid w:val="00AD5E1E"/>
    <w:rsid w:val="00AE1FDC"/>
    <w:rsid w:val="00B030E7"/>
    <w:rsid w:val="00B04C03"/>
    <w:rsid w:val="00B173AB"/>
    <w:rsid w:val="00B208DB"/>
    <w:rsid w:val="00B23345"/>
    <w:rsid w:val="00B270B3"/>
    <w:rsid w:val="00B368F6"/>
    <w:rsid w:val="00B57A7D"/>
    <w:rsid w:val="00B6325C"/>
    <w:rsid w:val="00B768D7"/>
    <w:rsid w:val="00B8234C"/>
    <w:rsid w:val="00B84AA5"/>
    <w:rsid w:val="00B92A76"/>
    <w:rsid w:val="00B93DD1"/>
    <w:rsid w:val="00BA047A"/>
    <w:rsid w:val="00BB0006"/>
    <w:rsid w:val="00BB5052"/>
    <w:rsid w:val="00BB6173"/>
    <w:rsid w:val="00BB701A"/>
    <w:rsid w:val="00BC69B4"/>
    <w:rsid w:val="00BE0C82"/>
    <w:rsid w:val="00BE3B88"/>
    <w:rsid w:val="00BE5C07"/>
    <w:rsid w:val="00BF1B4B"/>
    <w:rsid w:val="00C20F96"/>
    <w:rsid w:val="00C21833"/>
    <w:rsid w:val="00C42202"/>
    <w:rsid w:val="00C46C96"/>
    <w:rsid w:val="00C51A6A"/>
    <w:rsid w:val="00C53ECE"/>
    <w:rsid w:val="00C65C79"/>
    <w:rsid w:val="00C66E89"/>
    <w:rsid w:val="00C70396"/>
    <w:rsid w:val="00C72548"/>
    <w:rsid w:val="00C75077"/>
    <w:rsid w:val="00C81C96"/>
    <w:rsid w:val="00C84BD1"/>
    <w:rsid w:val="00C863D6"/>
    <w:rsid w:val="00CB6024"/>
    <w:rsid w:val="00CC010D"/>
    <w:rsid w:val="00CD1784"/>
    <w:rsid w:val="00CD594F"/>
    <w:rsid w:val="00CE15EF"/>
    <w:rsid w:val="00D00FF5"/>
    <w:rsid w:val="00D10B25"/>
    <w:rsid w:val="00D13280"/>
    <w:rsid w:val="00D32605"/>
    <w:rsid w:val="00D3487F"/>
    <w:rsid w:val="00D51948"/>
    <w:rsid w:val="00D57E21"/>
    <w:rsid w:val="00D60CEB"/>
    <w:rsid w:val="00D84C38"/>
    <w:rsid w:val="00D86DE5"/>
    <w:rsid w:val="00D95050"/>
    <w:rsid w:val="00DA7931"/>
    <w:rsid w:val="00DB690D"/>
    <w:rsid w:val="00DC1209"/>
    <w:rsid w:val="00DC1CB0"/>
    <w:rsid w:val="00DD2A51"/>
    <w:rsid w:val="00DD3996"/>
    <w:rsid w:val="00DD721F"/>
    <w:rsid w:val="00DE4973"/>
    <w:rsid w:val="00DF1544"/>
    <w:rsid w:val="00E13EE3"/>
    <w:rsid w:val="00E214E9"/>
    <w:rsid w:val="00E30757"/>
    <w:rsid w:val="00E45605"/>
    <w:rsid w:val="00E46E4F"/>
    <w:rsid w:val="00E508F1"/>
    <w:rsid w:val="00E562F2"/>
    <w:rsid w:val="00E6756A"/>
    <w:rsid w:val="00E83DE6"/>
    <w:rsid w:val="00E863FE"/>
    <w:rsid w:val="00E866C3"/>
    <w:rsid w:val="00E86999"/>
    <w:rsid w:val="00E87447"/>
    <w:rsid w:val="00E9019F"/>
    <w:rsid w:val="00E934C2"/>
    <w:rsid w:val="00EA0C60"/>
    <w:rsid w:val="00EC019F"/>
    <w:rsid w:val="00ED1193"/>
    <w:rsid w:val="00ED17F1"/>
    <w:rsid w:val="00ED4345"/>
    <w:rsid w:val="00EE0C04"/>
    <w:rsid w:val="00EF77C2"/>
    <w:rsid w:val="00F01B9C"/>
    <w:rsid w:val="00F076F5"/>
    <w:rsid w:val="00F10F9B"/>
    <w:rsid w:val="00F111C7"/>
    <w:rsid w:val="00F12557"/>
    <w:rsid w:val="00F152BC"/>
    <w:rsid w:val="00F1605F"/>
    <w:rsid w:val="00F27006"/>
    <w:rsid w:val="00F53318"/>
    <w:rsid w:val="00F55243"/>
    <w:rsid w:val="00F5720A"/>
    <w:rsid w:val="00F8398F"/>
    <w:rsid w:val="00F853FA"/>
    <w:rsid w:val="00F9651F"/>
    <w:rsid w:val="00F978C9"/>
    <w:rsid w:val="00FA05FE"/>
    <w:rsid w:val="00FA4A29"/>
    <w:rsid w:val="00FB397A"/>
    <w:rsid w:val="00FC63AB"/>
    <w:rsid w:val="00FD1498"/>
    <w:rsid w:val="00FD7D45"/>
    <w:rsid w:val="00FE2DE0"/>
    <w:rsid w:val="00FE3CA5"/>
    <w:rsid w:val="00FF1368"/>
    <w:rsid w:val="00FF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76D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apple-style-span">
    <w:name w:val="apple-style-span"/>
    <w:basedOn w:val="DefaultParagraphFont"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groupheading5">
    <w:name w:val="groupheading5"/>
    <w:basedOn w:val="DefaultParagraphFont"/>
    <w:rPr>
      <w:rFonts w:ascii="Verdana" w:hAnsi="Verdana" w:hint="default"/>
      <w:b/>
      <w:bCs/>
      <w:sz w:val="19"/>
      <w:szCs w:val="19"/>
    </w:rPr>
  </w:style>
  <w:style w:type="character" w:customStyle="1" w:styleId="informationalsmall4">
    <w:name w:val="informationalsmall4"/>
    <w:basedOn w:val="DefaultParagraphFont"/>
    <w:rPr>
      <w:rFonts w:ascii="Verdana" w:hAnsi="Verdana" w:hint="default"/>
      <w:sz w:val="14"/>
      <w:szCs w:val="14"/>
    </w:rPr>
  </w:style>
  <w:style w:type="paragraph" w:styleId="BodyTextIndent">
    <w:name w:val="Body Text Indent"/>
    <w:basedOn w:val="Normal"/>
    <w:link w:val="BodyTextIndentChar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AC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C000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5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75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929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chael.nugent@igs.com" TargetMode="External"/><Relationship Id="rId18" Type="http://schemas.openxmlformats.org/officeDocument/2006/relationships/hyperlink" Target="mailto:joe.oliker@igs.com" TargetMode="External"/><Relationship Id="rId26" Type="http://schemas.openxmlformats.org/officeDocument/2006/relationships/hyperlink" Target="mailto:william.michael@occ.ohio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kylercohn@BKLlawfirm.com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joe.oliker@igs.com" TargetMode="External"/><Relationship Id="rId17" Type="http://schemas.openxmlformats.org/officeDocument/2006/relationships/hyperlink" Target="mailto:bethany.allen@igs.com" TargetMode="External"/><Relationship Id="rId25" Type="http://schemas.openxmlformats.org/officeDocument/2006/relationships/hyperlink" Target="mailto:rglover@mcneeslaw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ichael.nugent@igs.com" TargetMode="External"/><Relationship Id="rId20" Type="http://schemas.openxmlformats.org/officeDocument/2006/relationships/hyperlink" Target="mailto:kboehm@BKLlawfirm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thany.allen@igs.com" TargetMode="External"/><Relationship Id="rId24" Type="http://schemas.openxmlformats.org/officeDocument/2006/relationships/hyperlink" Target="mailto:rdove@keglerbrown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oe.oliker@igs.com" TargetMode="External"/><Relationship Id="rId23" Type="http://schemas.openxmlformats.org/officeDocument/2006/relationships/hyperlink" Target="mailto:mpritchard@mcneeslaw.com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michael.nugent@ig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ethany.allen@igs.com" TargetMode="External"/><Relationship Id="rId22" Type="http://schemas.openxmlformats.org/officeDocument/2006/relationships/hyperlink" Target="mailto:mkurtz@BKLlawfirm.com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952F9974ECA4090E456E20DC829D0" ma:contentTypeVersion="8" ma:contentTypeDescription="Create a new document." ma:contentTypeScope="" ma:versionID="b123bb675f538c01cd1edc001d17f45a">
  <xsd:schema xmlns:xsd="http://www.w3.org/2001/XMLSchema" xmlns:xs="http://www.w3.org/2001/XMLSchema" xmlns:p="http://schemas.microsoft.com/office/2006/metadata/properties" xmlns:ns2="7b65a839-91ea-4ae8-a3e7-aa2e1fd1ecb0" xmlns:ns3="55d5c4c6-b9eb-4cda-b39a-7fef7100373c" targetNamespace="http://schemas.microsoft.com/office/2006/metadata/properties" ma:root="true" ma:fieldsID="c0175aaf1d765f7823cf700f99e3fa78" ns2:_="" ns3:_="">
    <xsd:import namespace="7b65a839-91ea-4ae8-a3e7-aa2e1fd1ecb0"/>
    <xsd:import namespace="55d5c4c6-b9eb-4cda-b39a-7fef71003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5a839-91ea-4ae8-a3e7-aa2e1fd1e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5c4c6-b9eb-4cda-b39a-7fef71003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FE291-CED0-4436-A8DB-88E1136C56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C5ED67-84B6-49C2-83C7-3F205130E342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55d5c4c6-b9eb-4cda-b39a-7fef7100373c"/>
    <ds:schemaRef ds:uri="http://purl.org/dc/terms/"/>
    <ds:schemaRef ds:uri="7b65a839-91ea-4ae8-a3e7-aa2e1fd1ecb0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5C9AC23-9BF8-4EB6-9DDD-235605C65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5a839-91ea-4ae8-a3e7-aa2e1fd1ecb0"/>
    <ds:schemaRef ds:uri="55d5c4c6-b9eb-4cda-b39a-7fef71003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3C3F69-2C8B-45EB-83A5-4E148C32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1416</Words>
  <Characters>8072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9470</CharactersWithSpaces>
  <SharedDoc>false</SharedDoc>
  <HLinks>
    <vt:vector size="96" baseType="variant">
      <vt:variant>
        <vt:i4>3473417</vt:i4>
      </vt:variant>
      <vt:variant>
        <vt:i4>45</vt:i4>
      </vt:variant>
      <vt:variant>
        <vt:i4>0</vt:i4>
      </vt:variant>
      <vt:variant>
        <vt:i4>5</vt:i4>
      </vt:variant>
      <vt:variant>
        <vt:lpwstr>mailto:william.michael@occ.ohio.gov</vt:lpwstr>
      </vt:variant>
      <vt:variant>
        <vt:lpwstr/>
      </vt:variant>
      <vt:variant>
        <vt:i4>720946</vt:i4>
      </vt:variant>
      <vt:variant>
        <vt:i4>42</vt:i4>
      </vt:variant>
      <vt:variant>
        <vt:i4>0</vt:i4>
      </vt:variant>
      <vt:variant>
        <vt:i4>5</vt:i4>
      </vt:variant>
      <vt:variant>
        <vt:lpwstr>mailto:rglover@mcneeslaw.com</vt:lpwstr>
      </vt:variant>
      <vt:variant>
        <vt:lpwstr/>
      </vt:variant>
      <vt:variant>
        <vt:i4>1966119</vt:i4>
      </vt:variant>
      <vt:variant>
        <vt:i4>39</vt:i4>
      </vt:variant>
      <vt:variant>
        <vt:i4>0</vt:i4>
      </vt:variant>
      <vt:variant>
        <vt:i4>5</vt:i4>
      </vt:variant>
      <vt:variant>
        <vt:lpwstr>mailto:rdove@keglerbrown.com</vt:lpwstr>
      </vt:variant>
      <vt:variant>
        <vt:lpwstr/>
      </vt:variant>
      <vt:variant>
        <vt:i4>393259</vt:i4>
      </vt:variant>
      <vt:variant>
        <vt:i4>36</vt:i4>
      </vt:variant>
      <vt:variant>
        <vt:i4>0</vt:i4>
      </vt:variant>
      <vt:variant>
        <vt:i4>5</vt:i4>
      </vt:variant>
      <vt:variant>
        <vt:lpwstr>mailto:mpritchard@mcneeslaw.com</vt:lpwstr>
      </vt:variant>
      <vt:variant>
        <vt:lpwstr/>
      </vt:variant>
      <vt:variant>
        <vt:i4>3407891</vt:i4>
      </vt:variant>
      <vt:variant>
        <vt:i4>33</vt:i4>
      </vt:variant>
      <vt:variant>
        <vt:i4>0</vt:i4>
      </vt:variant>
      <vt:variant>
        <vt:i4>5</vt:i4>
      </vt:variant>
      <vt:variant>
        <vt:lpwstr>mailto:mkurtz@BKLlawfirm.com</vt:lpwstr>
      </vt:variant>
      <vt:variant>
        <vt:lpwstr/>
      </vt:variant>
      <vt:variant>
        <vt:i4>2424836</vt:i4>
      </vt:variant>
      <vt:variant>
        <vt:i4>30</vt:i4>
      </vt:variant>
      <vt:variant>
        <vt:i4>0</vt:i4>
      </vt:variant>
      <vt:variant>
        <vt:i4>5</vt:i4>
      </vt:variant>
      <vt:variant>
        <vt:lpwstr>mailto:jkylercohn@BKLlawfirm.com</vt:lpwstr>
      </vt:variant>
      <vt:variant>
        <vt:lpwstr/>
      </vt:variant>
      <vt:variant>
        <vt:i4>3407898</vt:i4>
      </vt:variant>
      <vt:variant>
        <vt:i4>27</vt:i4>
      </vt:variant>
      <vt:variant>
        <vt:i4>0</vt:i4>
      </vt:variant>
      <vt:variant>
        <vt:i4>5</vt:i4>
      </vt:variant>
      <vt:variant>
        <vt:lpwstr>mailto:kboehm@BKLlawfirm.com</vt:lpwstr>
      </vt:variant>
      <vt:variant>
        <vt:lpwstr/>
      </vt:variant>
      <vt:variant>
        <vt:i4>6291485</vt:i4>
      </vt:variant>
      <vt:variant>
        <vt:i4>24</vt:i4>
      </vt:variant>
      <vt:variant>
        <vt:i4>0</vt:i4>
      </vt:variant>
      <vt:variant>
        <vt:i4>5</vt:i4>
      </vt:variant>
      <vt:variant>
        <vt:lpwstr>mailto:michael.nugent@igs.com</vt:lpwstr>
      </vt:variant>
      <vt:variant>
        <vt:lpwstr/>
      </vt:variant>
      <vt:variant>
        <vt:i4>6815751</vt:i4>
      </vt:variant>
      <vt:variant>
        <vt:i4>21</vt:i4>
      </vt:variant>
      <vt:variant>
        <vt:i4>0</vt:i4>
      </vt:variant>
      <vt:variant>
        <vt:i4>5</vt:i4>
      </vt:variant>
      <vt:variant>
        <vt:lpwstr>mailto:joe.oliker@igs.com</vt:lpwstr>
      </vt:variant>
      <vt:variant>
        <vt:lpwstr/>
      </vt:variant>
      <vt:variant>
        <vt:i4>1769576</vt:i4>
      </vt:variant>
      <vt:variant>
        <vt:i4>18</vt:i4>
      </vt:variant>
      <vt:variant>
        <vt:i4>0</vt:i4>
      </vt:variant>
      <vt:variant>
        <vt:i4>5</vt:i4>
      </vt:variant>
      <vt:variant>
        <vt:lpwstr>mailto:bethany.allen@igs.com</vt:lpwstr>
      </vt:variant>
      <vt:variant>
        <vt:lpwstr/>
      </vt:variant>
      <vt:variant>
        <vt:i4>6291485</vt:i4>
      </vt:variant>
      <vt:variant>
        <vt:i4>15</vt:i4>
      </vt:variant>
      <vt:variant>
        <vt:i4>0</vt:i4>
      </vt:variant>
      <vt:variant>
        <vt:i4>5</vt:i4>
      </vt:variant>
      <vt:variant>
        <vt:lpwstr>mailto:michael.nugent@igs.com</vt:lpwstr>
      </vt:variant>
      <vt:variant>
        <vt:lpwstr/>
      </vt:variant>
      <vt:variant>
        <vt:i4>6815751</vt:i4>
      </vt:variant>
      <vt:variant>
        <vt:i4>12</vt:i4>
      </vt:variant>
      <vt:variant>
        <vt:i4>0</vt:i4>
      </vt:variant>
      <vt:variant>
        <vt:i4>5</vt:i4>
      </vt:variant>
      <vt:variant>
        <vt:lpwstr>mailto:joe.oliker@igs.com</vt:lpwstr>
      </vt:variant>
      <vt:variant>
        <vt:lpwstr/>
      </vt:variant>
      <vt:variant>
        <vt:i4>1769576</vt:i4>
      </vt:variant>
      <vt:variant>
        <vt:i4>9</vt:i4>
      </vt:variant>
      <vt:variant>
        <vt:i4>0</vt:i4>
      </vt:variant>
      <vt:variant>
        <vt:i4>5</vt:i4>
      </vt:variant>
      <vt:variant>
        <vt:lpwstr>mailto:bethany.allen@igs.com</vt:lpwstr>
      </vt:variant>
      <vt:variant>
        <vt:lpwstr/>
      </vt:variant>
      <vt:variant>
        <vt:i4>6291485</vt:i4>
      </vt:variant>
      <vt:variant>
        <vt:i4>6</vt:i4>
      </vt:variant>
      <vt:variant>
        <vt:i4>0</vt:i4>
      </vt:variant>
      <vt:variant>
        <vt:i4>5</vt:i4>
      </vt:variant>
      <vt:variant>
        <vt:lpwstr>mailto:michael.nugent@igs.com</vt:lpwstr>
      </vt:variant>
      <vt:variant>
        <vt:lpwstr/>
      </vt:variant>
      <vt:variant>
        <vt:i4>6815751</vt:i4>
      </vt:variant>
      <vt:variant>
        <vt:i4>3</vt:i4>
      </vt:variant>
      <vt:variant>
        <vt:i4>0</vt:i4>
      </vt:variant>
      <vt:variant>
        <vt:i4>5</vt:i4>
      </vt:variant>
      <vt:variant>
        <vt:lpwstr>mailto:joe.oliker@igs.com</vt:lpwstr>
      </vt:variant>
      <vt:variant>
        <vt:lpwstr/>
      </vt:variant>
      <vt:variant>
        <vt:i4>1769576</vt:i4>
      </vt:variant>
      <vt:variant>
        <vt:i4>0</vt:i4>
      </vt:variant>
      <vt:variant>
        <vt:i4>0</vt:i4>
      </vt:variant>
      <vt:variant>
        <vt:i4>5</vt:i4>
      </vt:variant>
      <vt:variant>
        <vt:lpwstr>mailto:bethany.allen@igs.com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2020-05-04T14:52:00Z</dcterms:created>
  <dcterms:modified xsi:type="dcterms:W3CDTF">2020-05-04T14:52:00Z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0x010100134952F9974ECA4090E456E20DC829D0</vt:lpwstr>
  </property>
</Properties>
</file>