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914" w14:textId="77777777" w:rsidR="008D1F12" w:rsidRPr="00006AC5" w:rsidRDefault="008D1F12" w:rsidP="00006AC5"/>
    <w:p w14:paraId="7E8C6E12" w14:textId="77777777" w:rsidR="00006AC5" w:rsidRPr="00006AC5" w:rsidRDefault="00006AC5" w:rsidP="00006AC5">
      <w:pPr>
        <w:spacing w:line="276" w:lineRule="auto"/>
        <w:jc w:val="center"/>
        <w:rPr>
          <w:b/>
        </w:rPr>
      </w:pPr>
      <w:r w:rsidRPr="00006AC5">
        <w:rPr>
          <w:b/>
        </w:rPr>
        <w:t>COLUMBIA GAS OF OHIO, INC.</w:t>
      </w:r>
    </w:p>
    <w:p w14:paraId="6C67B660" w14:textId="473BB81D" w:rsidR="00006AC5" w:rsidRPr="00006AC5" w:rsidRDefault="00DA7C24" w:rsidP="00006AC5">
      <w:pPr>
        <w:spacing w:after="200" w:line="276" w:lineRule="auto"/>
        <w:jc w:val="center"/>
        <w:rPr>
          <w:b/>
        </w:rPr>
      </w:pPr>
      <w:r>
        <w:rPr>
          <w:b/>
        </w:rPr>
        <w:t>SUMMARY</w:t>
      </w:r>
      <w:r w:rsidR="00006AC5" w:rsidRPr="00006AC5">
        <w:rPr>
          <w:b/>
        </w:rPr>
        <w:t xml:space="preserve"> OF CURRENTLY EFFECTIVE RATES</w:t>
      </w:r>
    </w:p>
    <w:p w14:paraId="61CC7B3B" w14:textId="331D6621" w:rsidR="00006AC5" w:rsidRDefault="00006AC5" w:rsidP="00006AC5">
      <w:pPr>
        <w:spacing w:after="200" w:line="276" w:lineRule="auto"/>
        <w:rPr>
          <w:b/>
        </w:rPr>
      </w:pPr>
      <w:r w:rsidRPr="00006AC5">
        <w:t xml:space="preserve">The following is a </w:t>
      </w:r>
      <w:r w:rsidR="00DA7C24">
        <w:t>summary</w:t>
      </w:r>
      <w:r w:rsidRPr="00006AC5">
        <w:t xml:space="preserve"> of Company’s currently effective </w:t>
      </w:r>
      <w:r w:rsidR="00C82396">
        <w:t xml:space="preserve">base </w:t>
      </w:r>
      <w:r>
        <w:t xml:space="preserve">rates </w:t>
      </w:r>
      <w:r w:rsidR="00C82396">
        <w:t xml:space="preserve">and riders </w:t>
      </w:r>
      <w:r>
        <w:t>for all</w:t>
      </w:r>
      <w:r w:rsidR="00C82396">
        <w:t xml:space="preserve"> customer</w:t>
      </w:r>
      <w:r>
        <w:t xml:space="preserve"> classes.</w:t>
      </w:r>
      <w:r w:rsidR="00DA7C24">
        <w:t xml:space="preserve"> For more details regarding all of Columbia’s rates and riders, please see the remaining Rules and Regulations Governing the Distribution and Sale of Gas contained herein.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A07819" w14:textId="40A3A16E" w:rsidR="00006AC5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SGS – Small General </w:t>
      </w:r>
      <w:r w:rsidR="00437C6B">
        <w:rPr>
          <w:b/>
        </w:rPr>
        <w:t xml:space="preserve">Sales Rate </w:t>
      </w:r>
    </w:p>
    <w:tbl>
      <w:tblPr>
        <w:tblW w:w="1070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970"/>
        <w:gridCol w:w="2160"/>
        <w:gridCol w:w="1800"/>
      </w:tblGrid>
      <w:tr w:rsidR="005D333C" w:rsidRPr="000804D1" w14:paraId="7EBE6835" w14:textId="77777777" w:rsidTr="006B7919">
        <w:tc>
          <w:tcPr>
            <w:tcW w:w="3775" w:type="dxa"/>
            <w:shd w:val="clear" w:color="auto" w:fill="auto"/>
          </w:tcPr>
          <w:p w14:paraId="57462657" w14:textId="77777777" w:rsidR="005D333C" w:rsidRPr="000804D1" w:rsidRDefault="005D333C" w:rsidP="00A91B0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970" w:type="dxa"/>
            <w:shd w:val="clear" w:color="auto" w:fill="auto"/>
          </w:tcPr>
          <w:p w14:paraId="3939BF3B" w14:textId="0C5297A2" w:rsidR="005D333C" w:rsidRPr="000804D1" w:rsidRDefault="0086071A" w:rsidP="00A91B0F">
            <w:pPr>
              <w:tabs>
                <w:tab w:val="left" w:pos="-1560"/>
                <w:tab w:val="left" w:pos="-840"/>
                <w:tab w:val="left" w:pos="240"/>
                <w:tab w:val="left" w:pos="415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  <w:r>
              <w:rPr>
                <w:spacing w:val="-3"/>
              </w:rPr>
              <w:tab/>
            </w:r>
          </w:p>
        </w:tc>
        <w:tc>
          <w:tcPr>
            <w:tcW w:w="2160" w:type="dxa"/>
          </w:tcPr>
          <w:p w14:paraId="2DEDD935" w14:textId="77777777" w:rsidR="005D333C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76A1C49" w14:textId="43584F7A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3CCC2544" w14:textId="665FC1F9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5D333C" w:rsidRPr="000804D1" w14:paraId="4B036D72" w14:textId="74F48E83" w:rsidTr="006B7919">
        <w:tc>
          <w:tcPr>
            <w:tcW w:w="3775" w:type="dxa"/>
            <w:shd w:val="clear" w:color="auto" w:fill="auto"/>
          </w:tcPr>
          <w:p w14:paraId="332C45FA" w14:textId="6074D51F" w:rsidR="005D333C" w:rsidRPr="000804D1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970" w:type="dxa"/>
            <w:shd w:val="clear" w:color="auto" w:fill="auto"/>
          </w:tcPr>
          <w:p w14:paraId="44855B11" w14:textId="1BDBDE7D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38.62</w:t>
            </w:r>
            <w:r w:rsidRPr="00DA7C24">
              <w:rPr>
                <w:spacing w:val="-3"/>
              </w:rPr>
              <w:t xml:space="preserve"> pe</w:t>
            </w:r>
            <w:r>
              <w:rPr>
                <w:spacing w:val="-3"/>
              </w:rPr>
              <w:t xml:space="preserve">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160" w:type="dxa"/>
          </w:tcPr>
          <w:p w14:paraId="3DBDC522" w14:textId="3114678D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50C3E62" w14:textId="4555AC88" w:rsidR="005D333C" w:rsidRPr="000804D1" w:rsidRDefault="005D333C" w:rsidP="00AD1371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55DA0033" w14:textId="21C22D1D" w:rsidTr="006B7919">
        <w:tc>
          <w:tcPr>
            <w:tcW w:w="3775" w:type="dxa"/>
            <w:shd w:val="clear" w:color="auto" w:fill="auto"/>
          </w:tcPr>
          <w:p w14:paraId="5D8A992F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970" w:type="dxa"/>
            <w:shd w:val="clear" w:color="auto" w:fill="auto"/>
          </w:tcPr>
          <w:p w14:paraId="29239A0F" w14:textId="0CA8AF85" w:rsidR="005D333C" w:rsidRPr="000804D1" w:rsidRDefault="00803AE5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</w:t>
            </w:r>
            <w:r w:rsidR="009574D4">
              <w:t xml:space="preserve">7 </w:t>
            </w:r>
            <w:r w:rsidR="005D333C" w:rsidRPr="009574D4">
              <w:t xml:space="preserve">per </w:t>
            </w:r>
            <w:proofErr w:type="spellStart"/>
            <w:r w:rsidR="005D333C" w:rsidRPr="009574D4">
              <w:t>Ccf</w:t>
            </w:r>
            <w:proofErr w:type="spellEnd"/>
          </w:p>
        </w:tc>
        <w:tc>
          <w:tcPr>
            <w:tcW w:w="2160" w:type="dxa"/>
          </w:tcPr>
          <w:p w14:paraId="2BA4ED13" w14:textId="283BEA3D" w:rsidR="005D333C" w:rsidRPr="0048544E" w:rsidRDefault="005D333C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1498083" w14:textId="03837749" w:rsidR="005D333C" w:rsidRPr="0048544E" w:rsidRDefault="00B82E6A" w:rsidP="00C54B1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3A20E609" w14:textId="6BD3E64C" w:rsidTr="006B7919">
        <w:tc>
          <w:tcPr>
            <w:tcW w:w="3775" w:type="dxa"/>
            <w:shd w:val="clear" w:color="auto" w:fill="auto"/>
          </w:tcPr>
          <w:p w14:paraId="27467AB2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970" w:type="dxa"/>
            <w:shd w:val="clear" w:color="auto" w:fill="auto"/>
          </w:tcPr>
          <w:p w14:paraId="55DDD428" w14:textId="2589CD9B" w:rsidR="005D333C" w:rsidRPr="000804D1" w:rsidRDefault="00823E2B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0" w:author="Helenthal \ Cynthia \ J" w:date="2023-05-24T08:31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" w:author="Helenthal \ Cynthia \ J" w:date="2023-05-24T08:31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2" w:author="Helenthal \ Cynthia \ J" w:date="2023-05-24T08:31:00Z">
                  <w:rPr>
                    <w:spacing w:val="-2"/>
                  </w:rPr>
                </w:rPrChange>
              </w:rPr>
              <w:t>.2029)</w:t>
            </w:r>
            <w:r w:rsidR="005D333C" w:rsidRPr="00B442B4">
              <w:rPr>
                <w:color w:val="FF0000"/>
                <w:spacing w:val="-2"/>
                <w:rPrChange w:id="3" w:author="Helenthal \ Cynthia \ J" w:date="2023-05-24T08:31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160" w:type="dxa"/>
          </w:tcPr>
          <w:p w14:paraId="1E0811F9" w14:textId="6D5ABE85" w:rsidR="005D333C" w:rsidRDefault="00234F74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B36E11A" w14:textId="5681E2F8" w:rsidR="005D333C" w:rsidRDefault="005D333C" w:rsidP="008512E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4" w:author="Helenthal \ Cynthia \ J" w:date="2023-05-24T08:31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5" w:author="Helenthal \ Cynthia \ J" w:date="2023-05-24T08:31:00Z">
                  <w:rPr>
                    <w:spacing w:val="-2"/>
                  </w:rPr>
                </w:rPrChange>
              </w:rPr>
              <w:t>2023</w:t>
            </w:r>
          </w:p>
        </w:tc>
      </w:tr>
      <w:tr w:rsidR="005D333C" w:rsidRPr="000804D1" w14:paraId="64BD2B9C" w14:textId="43668713" w:rsidTr="006B7919">
        <w:tc>
          <w:tcPr>
            <w:tcW w:w="3775" w:type="dxa"/>
            <w:shd w:val="clear" w:color="auto" w:fill="auto"/>
          </w:tcPr>
          <w:p w14:paraId="1B25C981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970" w:type="dxa"/>
            <w:shd w:val="clear" w:color="auto" w:fill="auto"/>
          </w:tcPr>
          <w:p w14:paraId="13B0125D" w14:textId="5E8EF9DA" w:rsidR="005D333C" w:rsidRPr="000804D1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6" w:author="Helenthal \ Cynthia \ J" w:date="2023-05-23T15:50:00Z">
              <w:r w:rsidRPr="00030083" w:rsidDel="004639BF">
                <w:rPr>
                  <w:spacing w:val="-3"/>
                </w:rPr>
                <w:delText>$0.</w:delText>
              </w:r>
              <w:r w:rsidDel="004639BF">
                <w:rPr>
                  <w:spacing w:val="-3"/>
                </w:rPr>
                <w:delText>0353</w:delText>
              </w:r>
            </w:del>
            <w:ins w:id="7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5AC5914" w14:textId="73DF1788" w:rsidR="005D333C" w:rsidRPr="00030083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9" w:author="Helenthal \ Cynthia \ J" w:date="2023-05-24T08:30:00Z">
              <w:r w:rsidR="00B442B4">
                <w:rPr>
                  <w:spacing w:val="-3"/>
                </w:rPr>
                <w:t xml:space="preserve"> </w:t>
              </w:r>
            </w:ins>
            <w:ins w:id="10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00" w:type="dxa"/>
          </w:tcPr>
          <w:p w14:paraId="4F58BB91" w14:textId="2C8E3B20" w:rsidR="005D333C" w:rsidRPr="00030083" w:rsidRDefault="005D333C" w:rsidP="00B857B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11" w:author="Helenthal \ Cynthia \ J" w:date="2023-05-23T15:52:00Z">
              <w:r w:rsidDel="004639BF">
                <w:rPr>
                  <w:spacing w:val="-3"/>
                </w:rPr>
                <w:delText>2022</w:delText>
              </w:r>
            </w:del>
            <w:ins w:id="12" w:author="Helenthal \ Cynthia \ J" w:date="2023-05-23T15:52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5D333C" w:rsidRPr="000804D1" w14:paraId="42E59173" w14:textId="1A209773" w:rsidTr="006B7919">
        <w:tc>
          <w:tcPr>
            <w:tcW w:w="3775" w:type="dxa"/>
            <w:shd w:val="clear" w:color="auto" w:fill="auto"/>
          </w:tcPr>
          <w:p w14:paraId="483EF7DB" w14:textId="77777777" w:rsidR="005D333C" w:rsidRDefault="005D333C" w:rsidP="0048792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970" w:type="dxa"/>
            <w:shd w:val="clear" w:color="auto" w:fill="auto"/>
          </w:tcPr>
          <w:p w14:paraId="32B773E3" w14:textId="29EE7E13" w:rsidR="005D333C" w:rsidRPr="000804D1" w:rsidRDefault="00E6467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5D333C">
              <w:rPr>
                <w:spacing w:val="-3"/>
              </w:rPr>
              <w:t xml:space="preserve"> per </w:t>
            </w:r>
            <w:r w:rsidR="005D333C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7EFF024B" w14:textId="517CB760" w:rsidR="005D333C" w:rsidRDefault="005D333C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F5ECE39" w14:textId="454AFCCD" w:rsidR="005D333C" w:rsidRDefault="00B10F03" w:rsidP="005C04A8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5D333C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5D333C" w:rsidRPr="000804D1" w14:paraId="0B196065" w14:textId="231A4A6F" w:rsidTr="006B7919">
        <w:tc>
          <w:tcPr>
            <w:tcW w:w="3775" w:type="dxa"/>
            <w:shd w:val="clear" w:color="auto" w:fill="auto"/>
          </w:tcPr>
          <w:p w14:paraId="7C09B547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970" w:type="dxa"/>
            <w:shd w:val="clear" w:color="auto" w:fill="auto"/>
          </w:tcPr>
          <w:p w14:paraId="1B7C5018" w14:textId="3A9388A4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3F4D0CE" w14:textId="6394E468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42A64330" w14:textId="620B676F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6B9AA3EE" w14:textId="7F6C717C" w:rsidTr="006B7919">
        <w:tc>
          <w:tcPr>
            <w:tcW w:w="3775" w:type="dxa"/>
            <w:shd w:val="clear" w:color="auto" w:fill="auto"/>
          </w:tcPr>
          <w:p w14:paraId="6793B497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970" w:type="dxa"/>
            <w:shd w:val="clear" w:color="auto" w:fill="auto"/>
          </w:tcPr>
          <w:p w14:paraId="28840403" w14:textId="20BB085B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AA245C2" w14:textId="5B24BFF8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E4A9535" w14:textId="07E011A2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06BC91A7" w14:textId="0E4B1981" w:rsidTr="006B7919">
        <w:tc>
          <w:tcPr>
            <w:tcW w:w="3775" w:type="dxa"/>
            <w:shd w:val="clear" w:color="auto" w:fill="auto"/>
          </w:tcPr>
          <w:p w14:paraId="268FCE2F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970" w:type="dxa"/>
            <w:shd w:val="clear" w:color="auto" w:fill="auto"/>
          </w:tcPr>
          <w:p w14:paraId="75E5AA20" w14:textId="62D2C7AE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 xml:space="preserve">.1994 </w:t>
            </w:r>
            <w:r>
              <w:rPr>
                <w:spacing w:val="-3"/>
              </w:rPr>
              <w:t xml:space="preserve">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46AE9BD4" w14:textId="4B43373A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5D333C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721E1817" w14:textId="6CAA7DD1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21266EDE" w14:textId="078F2D55" w:rsidTr="006B7919">
        <w:tc>
          <w:tcPr>
            <w:tcW w:w="3775" w:type="dxa"/>
            <w:shd w:val="clear" w:color="auto" w:fill="auto"/>
          </w:tcPr>
          <w:p w14:paraId="0B2C693F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970" w:type="dxa"/>
            <w:shd w:val="clear" w:color="auto" w:fill="auto"/>
          </w:tcPr>
          <w:p w14:paraId="41CE447E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239D7BEB" w14:textId="5A15BD8F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ACADCD7" w14:textId="6BD2BA29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C8BEFA4" w14:textId="7386D81A" w:rsidTr="006B7919">
        <w:tc>
          <w:tcPr>
            <w:tcW w:w="3775" w:type="dxa"/>
            <w:shd w:val="clear" w:color="auto" w:fill="auto"/>
          </w:tcPr>
          <w:p w14:paraId="5A77ED00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970" w:type="dxa"/>
            <w:shd w:val="clear" w:color="auto" w:fill="auto"/>
          </w:tcPr>
          <w:p w14:paraId="45CBF53D" w14:textId="4D00FB80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19893734" w14:textId="65929E86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9003DC"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71D5FE6" w14:textId="39BD4CB2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5D333C" w:rsidRPr="000804D1" w14:paraId="39BACEB7" w14:textId="5CF4B72C" w:rsidTr="006B7919">
        <w:tc>
          <w:tcPr>
            <w:tcW w:w="3775" w:type="dxa"/>
            <w:shd w:val="clear" w:color="auto" w:fill="auto"/>
          </w:tcPr>
          <w:p w14:paraId="306AF8C3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970" w:type="dxa"/>
            <w:shd w:val="clear" w:color="auto" w:fill="auto"/>
          </w:tcPr>
          <w:p w14:paraId="12D6139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604FD48B" w14:textId="19D81E8D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323EACD" w14:textId="5BC30E3B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2F960B1A" w14:textId="03F38FD2" w:rsidTr="006B7919">
        <w:tc>
          <w:tcPr>
            <w:tcW w:w="3775" w:type="dxa"/>
            <w:shd w:val="clear" w:color="auto" w:fill="auto"/>
          </w:tcPr>
          <w:p w14:paraId="4E991F2B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970" w:type="dxa"/>
            <w:shd w:val="clear" w:color="auto" w:fill="auto"/>
          </w:tcPr>
          <w:p w14:paraId="634D828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102176A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1E11A7F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5D333C" w:rsidRPr="000804D1" w14:paraId="62D1535D" w14:textId="23C23E40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2A34C0E9" w14:textId="0D0CA2C3" w:rsidR="005D333C" w:rsidRPr="00030083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970" w:type="dxa"/>
            <w:shd w:val="clear" w:color="auto" w:fill="auto"/>
          </w:tcPr>
          <w:p w14:paraId="44D963AA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65AD130A" w14:textId="4E303AE1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DAD4FF" w14:textId="2B4F9A23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7086E04F" w14:textId="7F2A19DE" w:rsidTr="006B7919">
        <w:tc>
          <w:tcPr>
            <w:tcW w:w="3775" w:type="dxa"/>
            <w:shd w:val="clear" w:color="auto" w:fill="auto"/>
          </w:tcPr>
          <w:p w14:paraId="1377F220" w14:textId="38CCDCF2" w:rsidR="005D333C" w:rsidRPr="00030083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970" w:type="dxa"/>
            <w:shd w:val="clear" w:color="auto" w:fill="auto"/>
          </w:tcPr>
          <w:p w14:paraId="7B907935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5B3C5F32" w14:textId="27D906BC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D2F54C2" w14:textId="4BE421DA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B21BD06" w14:textId="6BD35ABC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015832DC" w14:textId="2644FC0B" w:rsidR="005D333C" w:rsidRPr="00030083" w:rsidRDefault="005D333C" w:rsidP="005D333C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970" w:type="dxa"/>
            <w:shd w:val="clear" w:color="auto" w:fill="auto"/>
          </w:tcPr>
          <w:p w14:paraId="2FA3D4A6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0C218601" w14:textId="09F393F2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64CCA58" w14:textId="607F6608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2011323" w14:textId="77777777" w:rsidR="00C82396" w:rsidRDefault="00C82396" w:rsidP="0075675C">
      <w:pPr>
        <w:rPr>
          <w:b/>
        </w:rPr>
      </w:pPr>
    </w:p>
    <w:p w14:paraId="4EE830C0" w14:textId="52C24B7F" w:rsidR="00936256" w:rsidRDefault="00006AC5" w:rsidP="00006AC5">
      <w:pPr>
        <w:spacing w:after="200" w:line="276" w:lineRule="auto"/>
        <w:rPr>
          <w:b/>
        </w:rPr>
      </w:pPr>
      <w:r>
        <w:rPr>
          <w:b/>
        </w:rPr>
        <w:t>R</w:t>
      </w:r>
      <w:r w:rsidR="00743E8E">
        <w:rPr>
          <w:b/>
        </w:rPr>
        <w:t>ate</w:t>
      </w:r>
      <w:r>
        <w:rPr>
          <w:b/>
        </w:rPr>
        <w:t xml:space="preserve"> SGSS – Small General Schools Sales Rate</w:t>
      </w:r>
    </w:p>
    <w:tbl>
      <w:tblPr>
        <w:tblW w:w="1052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75"/>
        <w:gridCol w:w="2160"/>
        <w:gridCol w:w="1890"/>
      </w:tblGrid>
      <w:tr w:rsidR="005D333C" w:rsidRPr="000804D1" w14:paraId="7002F41C" w14:textId="77777777" w:rsidTr="00331E8C">
        <w:tc>
          <w:tcPr>
            <w:tcW w:w="3600" w:type="dxa"/>
            <w:shd w:val="clear" w:color="auto" w:fill="auto"/>
          </w:tcPr>
          <w:p w14:paraId="54B94474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75" w:type="dxa"/>
            <w:shd w:val="clear" w:color="auto" w:fill="auto"/>
          </w:tcPr>
          <w:p w14:paraId="6283F034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27A1E49C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7AA2E177" w14:textId="08CBF809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55B0859E" w14:textId="13F73010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5D333C" w:rsidRPr="000804D1" w14:paraId="027B88E9" w14:textId="790A28E8" w:rsidTr="00331E8C">
        <w:tc>
          <w:tcPr>
            <w:tcW w:w="3600" w:type="dxa"/>
            <w:shd w:val="clear" w:color="auto" w:fill="auto"/>
          </w:tcPr>
          <w:p w14:paraId="3CA3156F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875" w:type="dxa"/>
            <w:shd w:val="clear" w:color="auto" w:fill="auto"/>
          </w:tcPr>
          <w:p w14:paraId="577A1B70" w14:textId="788DBD1A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35.72</w:t>
            </w:r>
            <w:r w:rsidRPr="00DA7C24">
              <w:rPr>
                <w:spacing w:val="-3"/>
              </w:rPr>
              <w:t xml:space="preserve"> per a</w:t>
            </w:r>
            <w:r>
              <w:rPr>
                <w:spacing w:val="-3"/>
              </w:rPr>
              <w:t xml:space="preserve">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160" w:type="dxa"/>
          </w:tcPr>
          <w:p w14:paraId="21250E08" w14:textId="7DB22954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D03F4D" w14:textId="36E870EE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E8EC181" w14:textId="7119198D" w:rsidTr="00331E8C">
        <w:tc>
          <w:tcPr>
            <w:tcW w:w="3600" w:type="dxa"/>
            <w:shd w:val="clear" w:color="auto" w:fill="auto"/>
          </w:tcPr>
          <w:p w14:paraId="583FF15D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75" w:type="dxa"/>
            <w:shd w:val="clear" w:color="auto" w:fill="auto"/>
          </w:tcPr>
          <w:p w14:paraId="281B68C3" w14:textId="0CDE2788" w:rsidR="005D333C" w:rsidRPr="009574D4" w:rsidRDefault="00803AE5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rPr>
                <w:spacing w:val="-3"/>
              </w:rPr>
              <w:t>$0.3917</w:t>
            </w:r>
            <w:r w:rsidR="005D333C" w:rsidRPr="009574D4">
              <w:rPr>
                <w:spacing w:val="-3"/>
              </w:rPr>
              <w:t xml:space="preserve"> per </w:t>
            </w:r>
            <w:proofErr w:type="spellStart"/>
            <w:r w:rsidR="005D333C" w:rsidRPr="009574D4">
              <w:rPr>
                <w:spacing w:val="-3"/>
              </w:rPr>
              <w:t>Ccf</w:t>
            </w:r>
            <w:proofErr w:type="spellEnd"/>
          </w:p>
        </w:tc>
        <w:tc>
          <w:tcPr>
            <w:tcW w:w="2160" w:type="dxa"/>
          </w:tcPr>
          <w:p w14:paraId="53862417" w14:textId="017CAEA3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90" w:type="dxa"/>
          </w:tcPr>
          <w:p w14:paraId="6AF63958" w14:textId="4A91E8ED" w:rsidR="005D333C" w:rsidRPr="00C54B1A" w:rsidRDefault="00B82E6A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3B102CDF" w14:textId="0302E061" w:rsidTr="00331E8C">
        <w:tc>
          <w:tcPr>
            <w:tcW w:w="3600" w:type="dxa"/>
            <w:shd w:val="clear" w:color="auto" w:fill="auto"/>
          </w:tcPr>
          <w:p w14:paraId="05A24257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75" w:type="dxa"/>
            <w:shd w:val="clear" w:color="auto" w:fill="auto"/>
          </w:tcPr>
          <w:p w14:paraId="3CD7BA3B" w14:textId="4AC6F928" w:rsidR="005D333C" w:rsidRPr="000804D1" w:rsidRDefault="00823E2B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3"/>
                <w:rPrChange w:id="13" w:author="Helenthal \ Cynthia \ J" w:date="2023-05-24T08:31:00Z">
                  <w:rPr>
                    <w:spacing w:val="-3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14" w:author="Helenthal \ Cynthia \ J" w:date="2023-05-24T08:31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3"/>
                <w:rPrChange w:id="15" w:author="Helenthal \ Cynthia \ J" w:date="2023-05-24T08:31:00Z">
                  <w:rPr>
                    <w:spacing w:val="-3"/>
                  </w:rPr>
                </w:rPrChange>
              </w:rPr>
              <w:t>.2029)</w:t>
            </w:r>
            <w:r w:rsidR="005D333C" w:rsidRPr="00B442B4">
              <w:rPr>
                <w:color w:val="FF0000"/>
                <w:spacing w:val="-3"/>
                <w:rPrChange w:id="16" w:author="Helenthal \ Cynthia \ J" w:date="2023-05-24T08:31:00Z">
                  <w:rPr>
                    <w:spacing w:val="-3"/>
                  </w:rPr>
                </w:rPrChange>
              </w:rPr>
              <w:t xml:space="preserve"> per Mcf</w:t>
            </w:r>
          </w:p>
        </w:tc>
        <w:tc>
          <w:tcPr>
            <w:tcW w:w="2160" w:type="dxa"/>
          </w:tcPr>
          <w:p w14:paraId="5641F7E9" w14:textId="08CB2B64" w:rsidR="005D333C" w:rsidRPr="00C54B1A" w:rsidRDefault="00234F74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  <w:ins w:id="17" w:author="Helenthal \ Cynthia \ J" w:date="2023-05-24T13:33:00Z">
              <w:r w:rsidR="00775B10">
                <w:rPr>
                  <w:spacing w:val="-2"/>
                </w:rPr>
                <w:t xml:space="preserve"> </w:t>
              </w:r>
            </w:ins>
          </w:p>
        </w:tc>
        <w:tc>
          <w:tcPr>
            <w:tcW w:w="1890" w:type="dxa"/>
          </w:tcPr>
          <w:p w14:paraId="2066A303" w14:textId="5661EE85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8" w:author="Helenthal \ Cynthia \ J" w:date="2023-05-24T08:31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9" w:author="Helenthal \ Cynthia \ J" w:date="2023-05-24T08:31:00Z">
                  <w:rPr>
                    <w:spacing w:val="-2"/>
                  </w:rPr>
                </w:rPrChange>
              </w:rPr>
              <w:t>2023</w:t>
            </w:r>
          </w:p>
        </w:tc>
      </w:tr>
      <w:tr w:rsidR="005D333C" w:rsidRPr="000804D1" w14:paraId="129D8F7E" w14:textId="1C885F4B" w:rsidTr="00331E8C">
        <w:tc>
          <w:tcPr>
            <w:tcW w:w="3600" w:type="dxa"/>
            <w:shd w:val="clear" w:color="auto" w:fill="auto"/>
          </w:tcPr>
          <w:p w14:paraId="76962CC4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75" w:type="dxa"/>
            <w:shd w:val="clear" w:color="auto" w:fill="auto"/>
          </w:tcPr>
          <w:p w14:paraId="7A405F86" w14:textId="0F9CB37E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0" w:author="Helenthal \ Cynthia \ J" w:date="2023-05-23T15:50:00Z">
              <w:r w:rsidRPr="00030083" w:rsidDel="004639BF">
                <w:rPr>
                  <w:spacing w:val="-3"/>
                </w:rPr>
                <w:delText>$</w:delText>
              </w:r>
            </w:del>
            <w:del w:id="21" w:author="Helenthal \ Cynthia \ J" w:date="2023-05-23T15:21:00Z">
              <w:r w:rsidRPr="00030083" w:rsidDel="00BD7184">
                <w:rPr>
                  <w:spacing w:val="-3"/>
                </w:rPr>
                <w:delText>0.</w:delText>
              </w:r>
              <w:r w:rsidDel="00BD7184">
                <w:rPr>
                  <w:spacing w:val="-3"/>
                </w:rPr>
                <w:delText>0353</w:delText>
              </w:r>
            </w:del>
            <w:ins w:id="22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ins w:id="23" w:author="Helenthal \ Cynthia \ J" w:date="2023-05-23T15:21:00Z">
              <w:r w:rsidR="00BD7184">
                <w:rPr>
                  <w:spacing w:val="-3"/>
                </w:rPr>
                <w:t>0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49612217" w14:textId="15D7A772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24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25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90" w:type="dxa"/>
          </w:tcPr>
          <w:p w14:paraId="36BC8961" w14:textId="15147243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26" w:author="Helenthal \ Cynthia \ J" w:date="2023-05-23T15:51:00Z">
              <w:r w:rsidDel="004639BF">
                <w:rPr>
                  <w:spacing w:val="-3"/>
                </w:rPr>
                <w:delText>2022</w:delText>
              </w:r>
            </w:del>
            <w:ins w:id="27" w:author="Helenthal \ Cynthia \ J" w:date="2023-05-23T15:51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5D333C" w:rsidRPr="000804D1" w14:paraId="16131633" w14:textId="79EF0C80" w:rsidTr="00331E8C">
        <w:tc>
          <w:tcPr>
            <w:tcW w:w="3600" w:type="dxa"/>
            <w:shd w:val="clear" w:color="auto" w:fill="auto"/>
          </w:tcPr>
          <w:p w14:paraId="41969955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75" w:type="dxa"/>
            <w:shd w:val="clear" w:color="auto" w:fill="auto"/>
          </w:tcPr>
          <w:p w14:paraId="4985336F" w14:textId="286E6B73" w:rsidR="005D333C" w:rsidRPr="000804D1" w:rsidRDefault="00E6467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5D333C">
              <w:rPr>
                <w:spacing w:val="-3"/>
              </w:rPr>
              <w:t xml:space="preserve"> per </w:t>
            </w:r>
            <w:r w:rsidR="005D333C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AA314FD" w14:textId="32BFE6EE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62BF8887" w14:textId="7F69420C" w:rsidR="005D333C" w:rsidRDefault="002C3A9F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5D333C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5D333C" w:rsidRPr="000804D1" w14:paraId="785AAEFF" w14:textId="68E590F6" w:rsidTr="00331E8C">
        <w:tc>
          <w:tcPr>
            <w:tcW w:w="3600" w:type="dxa"/>
            <w:shd w:val="clear" w:color="auto" w:fill="auto"/>
          </w:tcPr>
          <w:p w14:paraId="75475314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75" w:type="dxa"/>
            <w:shd w:val="clear" w:color="auto" w:fill="auto"/>
          </w:tcPr>
          <w:p w14:paraId="4C4B1B14" w14:textId="6A8BFE9D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2CDA7648" w14:textId="65C486A0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9F7191D" w14:textId="3F6D9EE3" w:rsidR="005D333C" w:rsidRDefault="00BC320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04FB2E87" w14:textId="278B4F05" w:rsidTr="00331E8C">
        <w:tc>
          <w:tcPr>
            <w:tcW w:w="3600" w:type="dxa"/>
            <w:shd w:val="clear" w:color="auto" w:fill="auto"/>
          </w:tcPr>
          <w:p w14:paraId="49F85995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75" w:type="dxa"/>
            <w:shd w:val="clear" w:color="auto" w:fill="auto"/>
          </w:tcPr>
          <w:p w14:paraId="5791872A" w14:textId="703B4F84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160" w:type="dxa"/>
          </w:tcPr>
          <w:p w14:paraId="7FFEC10A" w14:textId="34192530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663325C" w14:textId="43B477A2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38011FD5" w14:textId="468FA819" w:rsidTr="00331E8C">
        <w:tc>
          <w:tcPr>
            <w:tcW w:w="3600" w:type="dxa"/>
            <w:shd w:val="clear" w:color="auto" w:fill="auto"/>
          </w:tcPr>
          <w:p w14:paraId="3334A379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75" w:type="dxa"/>
            <w:shd w:val="clear" w:color="auto" w:fill="auto"/>
          </w:tcPr>
          <w:p w14:paraId="057015CD" w14:textId="63A99B48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259A546C" w14:textId="7CB709C5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5D333C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10309529" w14:textId="14FECAFF" w:rsidR="005D333C" w:rsidRDefault="00177E67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5D333C" w:rsidRPr="000804D1" w14:paraId="0FB84772" w14:textId="32D703B6" w:rsidTr="00331E8C">
        <w:tc>
          <w:tcPr>
            <w:tcW w:w="3600" w:type="dxa"/>
            <w:shd w:val="clear" w:color="auto" w:fill="auto"/>
          </w:tcPr>
          <w:p w14:paraId="1E2EF75D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75" w:type="dxa"/>
            <w:shd w:val="clear" w:color="auto" w:fill="auto"/>
          </w:tcPr>
          <w:p w14:paraId="0AD45B1E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65F3E5A4" w14:textId="1FD4B47E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7DB63155" w14:textId="3E1D0CA8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051EE2E7" w14:textId="518F9060" w:rsidTr="00331E8C">
        <w:tc>
          <w:tcPr>
            <w:tcW w:w="3600" w:type="dxa"/>
            <w:shd w:val="clear" w:color="auto" w:fill="auto"/>
          </w:tcPr>
          <w:p w14:paraId="2B99A713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Infrastructure Development Rider</w:t>
            </w:r>
          </w:p>
        </w:tc>
        <w:tc>
          <w:tcPr>
            <w:tcW w:w="2875" w:type="dxa"/>
            <w:shd w:val="clear" w:color="auto" w:fill="auto"/>
          </w:tcPr>
          <w:p w14:paraId="40AB4265" w14:textId="048241E5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CD00E4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0183D1BB" w14:textId="7B7B5C6C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0BA28E84" w14:textId="142690E3" w:rsidR="005D333C" w:rsidRPr="00C54B1A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5D333C" w:rsidRPr="000804D1" w14:paraId="7749A896" w14:textId="7642170C" w:rsidTr="00331E8C">
        <w:tc>
          <w:tcPr>
            <w:tcW w:w="3600" w:type="dxa"/>
            <w:shd w:val="clear" w:color="auto" w:fill="auto"/>
          </w:tcPr>
          <w:p w14:paraId="4AB5E951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75" w:type="dxa"/>
            <w:shd w:val="clear" w:color="auto" w:fill="auto"/>
          </w:tcPr>
          <w:p w14:paraId="3FC4ADB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75BF5517" w14:textId="756D3E5D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07B10EF" w14:textId="7AFE7084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0804D1" w14:paraId="0DCC9B6A" w14:textId="6C45781D" w:rsidTr="00331E8C">
        <w:tc>
          <w:tcPr>
            <w:tcW w:w="3600" w:type="dxa"/>
            <w:shd w:val="clear" w:color="auto" w:fill="auto"/>
          </w:tcPr>
          <w:p w14:paraId="5FD57189" w14:textId="77777777" w:rsidR="005D333C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75" w:type="dxa"/>
            <w:shd w:val="clear" w:color="auto" w:fill="auto"/>
          </w:tcPr>
          <w:p w14:paraId="1A71761B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7F4A9A8E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401DE1D4" w14:textId="77777777" w:rsidR="005D333C" w:rsidRPr="000804D1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5D333C" w:rsidRPr="00EA6757" w14:paraId="32C480F5" w14:textId="556D4E11" w:rsidTr="00331E8C">
        <w:tc>
          <w:tcPr>
            <w:tcW w:w="3600" w:type="dxa"/>
            <w:shd w:val="clear" w:color="auto" w:fill="auto"/>
          </w:tcPr>
          <w:p w14:paraId="7D72EE6C" w14:textId="5F83E4CD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75" w:type="dxa"/>
            <w:shd w:val="clear" w:color="auto" w:fill="auto"/>
          </w:tcPr>
          <w:p w14:paraId="3D3198ED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77347A4C" w14:textId="0E2F662D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D58CA06" w14:textId="4B6F8751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EA6757" w14:paraId="227FF084" w14:textId="324B3EF1" w:rsidTr="00331E8C">
        <w:tc>
          <w:tcPr>
            <w:tcW w:w="3600" w:type="dxa"/>
            <w:shd w:val="clear" w:color="auto" w:fill="auto"/>
          </w:tcPr>
          <w:p w14:paraId="37940E12" w14:textId="61ED6FD3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75" w:type="dxa"/>
            <w:shd w:val="clear" w:color="auto" w:fill="auto"/>
          </w:tcPr>
          <w:p w14:paraId="45ECA4ED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6E5BBA2B" w14:textId="10A70665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BBA7992" w14:textId="72AD0D9B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5D333C" w:rsidRPr="00EA6757" w14:paraId="61D6816F" w14:textId="0BD69D99" w:rsidTr="00331E8C">
        <w:tc>
          <w:tcPr>
            <w:tcW w:w="3600" w:type="dxa"/>
            <w:shd w:val="clear" w:color="auto" w:fill="auto"/>
          </w:tcPr>
          <w:p w14:paraId="213AB852" w14:textId="6CE7EC4F" w:rsidR="005D333C" w:rsidRPr="00030083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75" w:type="dxa"/>
            <w:shd w:val="clear" w:color="auto" w:fill="auto"/>
          </w:tcPr>
          <w:p w14:paraId="64BDD663" w14:textId="77777777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76CFB930" w14:textId="73EFE6FF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368BBF7" w14:textId="557DAFDC" w:rsidR="005D333C" w:rsidRPr="00EA6757" w:rsidRDefault="005D333C" w:rsidP="005D333C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4B24CE9B" w14:textId="77777777" w:rsidR="00833D0F" w:rsidRDefault="00833D0F" w:rsidP="00D03CD4">
      <w:pPr>
        <w:spacing w:line="276" w:lineRule="auto"/>
        <w:rPr>
          <w:b/>
        </w:rPr>
      </w:pPr>
    </w:p>
    <w:p w14:paraId="450438F8" w14:textId="26489FBD" w:rsidR="00047E22" w:rsidRDefault="00006AC5" w:rsidP="00006AC5">
      <w:pPr>
        <w:spacing w:after="200" w:line="276" w:lineRule="auto"/>
        <w:rPr>
          <w:b/>
        </w:rPr>
      </w:pPr>
      <w:r>
        <w:rPr>
          <w:b/>
        </w:rPr>
        <w:t xml:space="preserve">Rate GS – General </w:t>
      </w:r>
      <w:r w:rsidR="00D5509B">
        <w:rPr>
          <w:b/>
        </w:rPr>
        <w:t>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427670" w:rsidRPr="000804D1" w14:paraId="6B186706" w14:textId="77777777" w:rsidTr="006B7919">
        <w:tc>
          <w:tcPr>
            <w:tcW w:w="3775" w:type="dxa"/>
            <w:shd w:val="clear" w:color="auto" w:fill="auto"/>
          </w:tcPr>
          <w:p w14:paraId="7B8A9F3A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00B78C6" w14:textId="7777777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4DFDEB3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324EB6B" w14:textId="2136063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5A683725" w14:textId="3099F06F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27670" w:rsidRPr="000804D1" w14:paraId="6075C818" w14:textId="7C963129" w:rsidTr="006B7919">
        <w:tc>
          <w:tcPr>
            <w:tcW w:w="3775" w:type="dxa"/>
            <w:shd w:val="clear" w:color="auto" w:fill="auto"/>
          </w:tcPr>
          <w:p w14:paraId="4E0A65D3" w14:textId="6E8A84E9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7FF1206C" w14:textId="3BB9A1D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82396">
              <w:rPr>
                <w:spacing w:val="-3"/>
              </w:rPr>
              <w:t>.00 per account per Month</w:t>
            </w:r>
          </w:p>
        </w:tc>
        <w:tc>
          <w:tcPr>
            <w:tcW w:w="2160" w:type="dxa"/>
          </w:tcPr>
          <w:p w14:paraId="460AB0F6" w14:textId="7BF1D2B9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8E8DB18" w14:textId="072DEEF5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26E97ECF" w14:textId="082A0276" w:rsidTr="006B7919">
        <w:tc>
          <w:tcPr>
            <w:tcW w:w="3775" w:type="dxa"/>
            <w:shd w:val="clear" w:color="auto" w:fill="auto"/>
          </w:tcPr>
          <w:p w14:paraId="218A1A1C" w14:textId="5319DDDF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A187266" w14:textId="78E1A72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E2F9E9D" w14:textId="200B6E5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AD1B12" w14:textId="7195BE9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7F83FDF3" w14:textId="61F44FD6" w:rsidTr="006B7919">
        <w:tc>
          <w:tcPr>
            <w:tcW w:w="3775" w:type="dxa"/>
            <w:shd w:val="clear" w:color="auto" w:fill="auto"/>
          </w:tcPr>
          <w:p w14:paraId="66B2972D" w14:textId="22619E56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C5E7A3A" w14:textId="40AE8E1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40B7D7B" w14:textId="18BCF09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7BDD3" w14:textId="23675708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06DA9D72" w14:textId="622A35DF" w:rsidTr="006B7919">
        <w:tc>
          <w:tcPr>
            <w:tcW w:w="3775" w:type="dxa"/>
            <w:shd w:val="clear" w:color="auto" w:fill="auto"/>
          </w:tcPr>
          <w:p w14:paraId="05B24F4A" w14:textId="3C84E8DB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4986EAD" w14:textId="7DCA6BFF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276F625" w14:textId="4E8296E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8618D59" w14:textId="02E35929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CD45983" w14:textId="4CF50CEB" w:rsidTr="006B7919">
        <w:tc>
          <w:tcPr>
            <w:tcW w:w="3775" w:type="dxa"/>
            <w:shd w:val="clear" w:color="auto" w:fill="auto"/>
          </w:tcPr>
          <w:p w14:paraId="4B7E26A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419DC67C" w14:textId="088FA108" w:rsidR="00427670" w:rsidRPr="000804D1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27670" w:rsidRPr="009574D4">
              <w:t xml:space="preserve"> per </w:t>
            </w:r>
            <w:proofErr w:type="spellStart"/>
            <w:r w:rsidR="00427670" w:rsidRPr="009574D4">
              <w:t>Ccf</w:t>
            </w:r>
            <w:proofErr w:type="spellEnd"/>
          </w:p>
        </w:tc>
        <w:tc>
          <w:tcPr>
            <w:tcW w:w="2160" w:type="dxa"/>
          </w:tcPr>
          <w:p w14:paraId="107749FC" w14:textId="4C754DDB" w:rsidR="00427670" w:rsidRPr="0048544E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6FFD7DEB" w14:textId="56B1DE7B" w:rsidR="00427670" w:rsidRPr="0048544E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2D934AE9" w14:textId="6AD48572" w:rsidTr="006B7919">
        <w:tc>
          <w:tcPr>
            <w:tcW w:w="3775" w:type="dxa"/>
            <w:shd w:val="clear" w:color="auto" w:fill="auto"/>
          </w:tcPr>
          <w:p w14:paraId="597AE7F5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B217506" w14:textId="64E841F1" w:rsidR="00427670" w:rsidRPr="00B442B4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color w:val="FF0000"/>
                <w:spacing w:val="-3"/>
                <w:rPrChange w:id="28" w:author="Helenthal \ Cynthia \ J" w:date="2023-05-24T08:31:00Z">
                  <w:rPr>
                    <w:spacing w:val="-3"/>
                  </w:rPr>
                </w:rPrChange>
              </w:rPr>
            </w:pPr>
            <w:r w:rsidRPr="00B442B4">
              <w:rPr>
                <w:color w:val="FF0000"/>
                <w:spacing w:val="-2"/>
                <w:rPrChange w:id="29" w:author="Helenthal \ Cynthia \ J" w:date="2023-05-24T08:31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30" w:author="Helenthal \ Cynthia \ J" w:date="2023-05-24T08:31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31" w:author="Helenthal \ Cynthia \ J" w:date="2023-05-24T08:31:00Z">
                  <w:rPr>
                    <w:spacing w:val="-2"/>
                  </w:rPr>
                </w:rPrChange>
              </w:rPr>
              <w:t>.2029)</w:t>
            </w:r>
            <w:r w:rsidR="00427670" w:rsidRPr="00B442B4">
              <w:rPr>
                <w:color w:val="FF0000"/>
                <w:spacing w:val="-2"/>
                <w:rPrChange w:id="32" w:author="Helenthal \ Cynthia \ J" w:date="2023-05-24T08:31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160" w:type="dxa"/>
          </w:tcPr>
          <w:p w14:paraId="6F63A64E" w14:textId="296EC47F" w:rsidR="00427670" w:rsidRDefault="00234F74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61067F6" w14:textId="282C5C6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33" w:author="Helenthal \ Cynthia \ J" w:date="2023-05-24T08:32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34" w:author="Helenthal \ Cynthia \ J" w:date="2023-05-24T08:32:00Z">
                  <w:rPr>
                    <w:spacing w:val="-2"/>
                  </w:rPr>
                </w:rPrChange>
              </w:rPr>
              <w:t>2023</w:t>
            </w:r>
          </w:p>
        </w:tc>
      </w:tr>
      <w:tr w:rsidR="00427670" w:rsidRPr="000804D1" w14:paraId="4B51C376" w14:textId="6E714AD1" w:rsidTr="006B7919">
        <w:tc>
          <w:tcPr>
            <w:tcW w:w="3775" w:type="dxa"/>
            <w:shd w:val="clear" w:color="auto" w:fill="auto"/>
          </w:tcPr>
          <w:p w14:paraId="06AD9D6C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D7CE45E" w14:textId="21063F31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5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36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E2FE403" w14:textId="0D3F8FC4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37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38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00" w:type="dxa"/>
          </w:tcPr>
          <w:p w14:paraId="0B5016E9" w14:textId="6FABE073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39" w:author="Helenthal \ Cynthia \ J" w:date="2023-05-23T15:51:00Z">
              <w:r w:rsidDel="004639BF">
                <w:rPr>
                  <w:spacing w:val="-3"/>
                </w:rPr>
                <w:delText>2022</w:delText>
              </w:r>
            </w:del>
            <w:ins w:id="40" w:author="Helenthal \ Cynthia \ J" w:date="2023-05-23T15:51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427670" w:rsidRPr="000804D1" w14:paraId="7E54861E" w14:textId="1A8B9A2D" w:rsidTr="006B7919">
        <w:tc>
          <w:tcPr>
            <w:tcW w:w="3775" w:type="dxa"/>
            <w:shd w:val="clear" w:color="auto" w:fill="auto"/>
          </w:tcPr>
          <w:p w14:paraId="1AC4737D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D8F5248" w14:textId="2C9C60DD" w:rsidR="00427670" w:rsidRPr="000804D1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27670">
              <w:rPr>
                <w:spacing w:val="-3"/>
              </w:rPr>
              <w:t xml:space="preserve"> per </w:t>
            </w:r>
            <w:r w:rsidR="0042767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777C8B44" w14:textId="20A0FB9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78A6664B" w14:textId="62A74A0F" w:rsidR="00427670" w:rsidRDefault="0002329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2767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27670" w:rsidRPr="000804D1" w14:paraId="7535C4A1" w14:textId="22AF430F" w:rsidTr="006B7919">
        <w:tc>
          <w:tcPr>
            <w:tcW w:w="3775" w:type="dxa"/>
            <w:shd w:val="clear" w:color="auto" w:fill="auto"/>
          </w:tcPr>
          <w:p w14:paraId="0BAA37BE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C293DD5" w14:textId="6B75407B" w:rsidR="00427670" w:rsidRPr="000804D1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5A106107" w14:textId="4C7FABC4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8AC5B02" w14:textId="58ED66A7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140FA208" w14:textId="472C3D48" w:rsidTr="006B7919">
        <w:tc>
          <w:tcPr>
            <w:tcW w:w="3775" w:type="dxa"/>
            <w:shd w:val="clear" w:color="auto" w:fill="auto"/>
          </w:tcPr>
          <w:p w14:paraId="2AC553C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6F2C5D99" w14:textId="5FB07A01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2E12A946" w14:textId="3D428B2D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737E008" w14:textId="3CE215B0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FEDE124" w14:textId="059A4377" w:rsidTr="006B7919">
        <w:tc>
          <w:tcPr>
            <w:tcW w:w="3775" w:type="dxa"/>
            <w:shd w:val="clear" w:color="auto" w:fill="auto"/>
          </w:tcPr>
          <w:p w14:paraId="36C7D2AA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2AE9A1B8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712FD408" w14:textId="472F7360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A1AD452" w14:textId="026A08AA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6BA4CCE7" w14:textId="42500815" w:rsidTr="006B7919">
        <w:tc>
          <w:tcPr>
            <w:tcW w:w="3775" w:type="dxa"/>
            <w:shd w:val="clear" w:color="auto" w:fill="auto"/>
          </w:tcPr>
          <w:p w14:paraId="43E2FEFD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765D12BD" w14:textId="26910BC4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64C5FFF4" w14:textId="38DB239F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1352F39C" w14:textId="257D13A1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27670" w:rsidRPr="000804D1" w14:paraId="75AD51E4" w14:textId="70586350" w:rsidTr="006B7919">
        <w:tc>
          <w:tcPr>
            <w:tcW w:w="3775" w:type="dxa"/>
            <w:shd w:val="clear" w:color="auto" w:fill="auto"/>
          </w:tcPr>
          <w:p w14:paraId="617B18E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A77EC34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FB2176A" w14:textId="711906FE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E6E462" w14:textId="682E24FF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073D2F1C" w14:textId="79D441DD" w:rsidTr="006B7919">
        <w:tc>
          <w:tcPr>
            <w:tcW w:w="3775" w:type="dxa"/>
            <w:shd w:val="clear" w:color="auto" w:fill="auto"/>
          </w:tcPr>
          <w:p w14:paraId="152B9137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436EA859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016C4A0C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5EEFB950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27670" w:rsidRPr="00EA6757" w14:paraId="1B73CBED" w14:textId="2DA51FFC" w:rsidTr="006B7919">
        <w:trPr>
          <w:trHeight w:val="234"/>
        </w:trPr>
        <w:tc>
          <w:tcPr>
            <w:tcW w:w="3775" w:type="dxa"/>
            <w:shd w:val="clear" w:color="auto" w:fill="auto"/>
          </w:tcPr>
          <w:p w14:paraId="5144F14E" w14:textId="03B4660D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CEA16A6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5E6BAF79" w14:textId="4D4E4C0A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C8CBEE" w14:textId="4FC7E9B5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307E71DB" w14:textId="5C444AF1" w:rsidTr="006B7919">
        <w:tc>
          <w:tcPr>
            <w:tcW w:w="3775" w:type="dxa"/>
            <w:shd w:val="clear" w:color="auto" w:fill="auto"/>
          </w:tcPr>
          <w:p w14:paraId="446312F9" w14:textId="3ABBC0B6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DBA610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43AB9B74" w14:textId="435DA8EF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2FBE574" w14:textId="7B26AD0A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745D3CC8" w14:textId="549E6E2D" w:rsidTr="006B7919">
        <w:trPr>
          <w:trHeight w:val="306"/>
        </w:trPr>
        <w:tc>
          <w:tcPr>
            <w:tcW w:w="3775" w:type="dxa"/>
            <w:shd w:val="clear" w:color="auto" w:fill="auto"/>
          </w:tcPr>
          <w:p w14:paraId="7DE2A151" w14:textId="4FDCE49A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7A539A8E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6A43CF0B" w14:textId="15C95F22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F5A8C9" w14:textId="695350A0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37F1C6F5" w14:textId="77777777" w:rsidR="00936256" w:rsidRDefault="00936256" w:rsidP="0075675C">
      <w:pPr>
        <w:spacing w:line="276" w:lineRule="auto"/>
        <w:rPr>
          <w:b/>
        </w:rPr>
      </w:pPr>
    </w:p>
    <w:p w14:paraId="516A7A0C" w14:textId="77777777" w:rsidR="00047E22" w:rsidRDefault="00047E22" w:rsidP="00006AC5">
      <w:pPr>
        <w:spacing w:after="200" w:line="276" w:lineRule="auto"/>
        <w:rPr>
          <w:b/>
        </w:rPr>
      </w:pPr>
      <w:r>
        <w:rPr>
          <w:b/>
        </w:rPr>
        <w:t>Rate GSS – General Schools Sales Rate</w:t>
      </w:r>
    </w:p>
    <w:tbl>
      <w:tblPr>
        <w:tblW w:w="1043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00"/>
        <w:gridCol w:w="2160"/>
        <w:gridCol w:w="1800"/>
      </w:tblGrid>
      <w:tr w:rsidR="00427670" w:rsidRPr="000804D1" w14:paraId="73A89191" w14:textId="77777777" w:rsidTr="006B7919">
        <w:tc>
          <w:tcPr>
            <w:tcW w:w="3775" w:type="dxa"/>
            <w:shd w:val="clear" w:color="auto" w:fill="auto"/>
          </w:tcPr>
          <w:p w14:paraId="4C054282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00D55D88" w14:textId="7777777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4F0D54A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1471D7E4" w14:textId="36334BA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6E74031E" w14:textId="68EA225A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27670" w:rsidRPr="000804D1" w14:paraId="794E68EA" w14:textId="110971B6" w:rsidTr="006B7919">
        <w:tc>
          <w:tcPr>
            <w:tcW w:w="3775" w:type="dxa"/>
            <w:shd w:val="clear" w:color="auto" w:fill="auto"/>
          </w:tcPr>
          <w:p w14:paraId="7CD8FE6A" w14:textId="683AC3A8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BA52377" w14:textId="136A5851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8239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1317FEA9" w14:textId="5DEF4B28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5C04CC" w14:textId="40232502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6A9D31A8" w14:textId="0F30C9FF" w:rsidTr="006B7919">
        <w:tc>
          <w:tcPr>
            <w:tcW w:w="3775" w:type="dxa"/>
            <w:shd w:val="clear" w:color="auto" w:fill="auto"/>
          </w:tcPr>
          <w:p w14:paraId="501BCD4C" w14:textId="3170EA76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59FB2DA" w14:textId="1EB0625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25BC2E6" w14:textId="1F4F91A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DC204D7" w14:textId="4A935190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5BD825DF" w14:textId="774097B3" w:rsidTr="006B7919">
        <w:tc>
          <w:tcPr>
            <w:tcW w:w="3775" w:type="dxa"/>
            <w:shd w:val="clear" w:color="auto" w:fill="auto"/>
          </w:tcPr>
          <w:p w14:paraId="2B86D96B" w14:textId="53DF6FF5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6F4F9A1C" w14:textId="619A5A7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2A5233F0" w14:textId="10ACED5D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408A7F1" w14:textId="551AB96A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292D9F6C" w14:textId="5B1F6A0B" w:rsidTr="006B7919">
        <w:tc>
          <w:tcPr>
            <w:tcW w:w="3775" w:type="dxa"/>
            <w:shd w:val="clear" w:color="auto" w:fill="auto"/>
          </w:tcPr>
          <w:p w14:paraId="0E31C60A" w14:textId="3DD6E198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268721EF" w14:textId="6CA9EA64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$1.0</w:t>
            </w:r>
            <w:r>
              <w:rPr>
                <w:spacing w:val="-3"/>
              </w:rPr>
              <w:t>252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31573DD9" w14:textId="7D47ECE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F340940" w14:textId="4B591CA2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7E330BE5" w14:textId="4550A9D9" w:rsidTr="006B7919">
        <w:tc>
          <w:tcPr>
            <w:tcW w:w="3775" w:type="dxa"/>
            <w:shd w:val="clear" w:color="auto" w:fill="auto"/>
          </w:tcPr>
          <w:p w14:paraId="670A3360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D61DB9F" w14:textId="21AF5A57" w:rsidR="00427670" w:rsidRPr="000804D1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27670" w:rsidRPr="009574D4">
              <w:t xml:space="preserve"> per </w:t>
            </w:r>
            <w:proofErr w:type="spellStart"/>
            <w:r w:rsidR="00427670" w:rsidRPr="009574D4">
              <w:t>Ccf</w:t>
            </w:r>
            <w:proofErr w:type="spellEnd"/>
          </w:p>
        </w:tc>
        <w:tc>
          <w:tcPr>
            <w:tcW w:w="2160" w:type="dxa"/>
          </w:tcPr>
          <w:p w14:paraId="5F39B8FB" w14:textId="61E31D9D" w:rsidR="00427670" w:rsidRPr="0048544E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4290C312" w14:textId="55757254" w:rsidR="00427670" w:rsidRPr="0048544E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1FB016D0" w14:textId="46987031" w:rsidTr="006B7919">
        <w:tc>
          <w:tcPr>
            <w:tcW w:w="3775" w:type="dxa"/>
            <w:shd w:val="clear" w:color="auto" w:fill="auto"/>
          </w:tcPr>
          <w:p w14:paraId="075C45AF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79E9F6DB" w14:textId="4DB1D30D" w:rsidR="00427670" w:rsidRPr="000804D1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41" w:author="Helenthal \ Cynthia \ J" w:date="2023-05-24T08:32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42" w:author="Helenthal \ Cynthia \ J" w:date="2023-05-24T08:32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43" w:author="Helenthal \ Cynthia \ J" w:date="2023-05-24T08:32:00Z">
                  <w:rPr>
                    <w:spacing w:val="-2"/>
                  </w:rPr>
                </w:rPrChange>
              </w:rPr>
              <w:t>.2029)</w:t>
            </w:r>
            <w:r w:rsidR="00427670" w:rsidRPr="00B442B4">
              <w:rPr>
                <w:color w:val="FF0000"/>
                <w:spacing w:val="-2"/>
                <w:rPrChange w:id="44" w:author="Helenthal \ Cynthia \ J" w:date="2023-05-24T08:32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160" w:type="dxa"/>
          </w:tcPr>
          <w:p w14:paraId="26894493" w14:textId="16F7313F" w:rsidR="00427670" w:rsidRDefault="00234F74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6114DBCB" w14:textId="05AF852F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45" w:author="Helenthal \ Cynthia \ J" w:date="2023-05-24T08:32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46" w:author="Helenthal \ Cynthia \ J" w:date="2023-05-24T08:32:00Z">
                  <w:rPr>
                    <w:spacing w:val="-2"/>
                  </w:rPr>
                </w:rPrChange>
              </w:rPr>
              <w:t>2023</w:t>
            </w:r>
          </w:p>
        </w:tc>
      </w:tr>
      <w:tr w:rsidR="00427670" w:rsidRPr="000804D1" w14:paraId="2DF002AC" w14:textId="7840EC56" w:rsidTr="006B7919">
        <w:tc>
          <w:tcPr>
            <w:tcW w:w="3775" w:type="dxa"/>
            <w:shd w:val="clear" w:color="auto" w:fill="auto"/>
          </w:tcPr>
          <w:p w14:paraId="4167E8BA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4A580621" w14:textId="07B2FD7E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7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48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47C32BC" w14:textId="5A7B1364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49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50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00" w:type="dxa"/>
          </w:tcPr>
          <w:p w14:paraId="6DB7872A" w14:textId="5C884D7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51" w:author="Helenthal \ Cynthia \ J" w:date="2023-05-23T15:51:00Z">
              <w:r w:rsidDel="004639BF">
                <w:rPr>
                  <w:spacing w:val="-3"/>
                </w:rPr>
                <w:delText>2022</w:delText>
              </w:r>
            </w:del>
            <w:ins w:id="52" w:author="Helenthal \ Cynthia \ J" w:date="2023-05-23T15:51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427670" w:rsidRPr="000804D1" w14:paraId="15F3B4BF" w14:textId="34C95410" w:rsidTr="006B7919">
        <w:tc>
          <w:tcPr>
            <w:tcW w:w="3775" w:type="dxa"/>
            <w:shd w:val="clear" w:color="auto" w:fill="auto"/>
          </w:tcPr>
          <w:p w14:paraId="6BA33C6D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052076C" w14:textId="56EBE45A" w:rsidR="00427670" w:rsidRPr="000804D1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27670">
              <w:rPr>
                <w:spacing w:val="-3"/>
              </w:rPr>
              <w:t xml:space="preserve"> per </w:t>
            </w:r>
            <w:r w:rsidR="0042767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6F0E1F2" w14:textId="78896F7A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AAAC2C1" w14:textId="5FBE52E7" w:rsidR="00427670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2767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27670" w:rsidRPr="000804D1" w14:paraId="0B85FA46" w14:textId="73FE30E4" w:rsidTr="006B7919">
        <w:tc>
          <w:tcPr>
            <w:tcW w:w="3775" w:type="dxa"/>
            <w:shd w:val="clear" w:color="auto" w:fill="auto"/>
          </w:tcPr>
          <w:p w14:paraId="4169B643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F820EFF" w14:textId="2687F674" w:rsidR="00427670" w:rsidRPr="000804D1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160" w:type="dxa"/>
          </w:tcPr>
          <w:p w14:paraId="67C1DE06" w14:textId="17CAA35B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9A67F4E" w14:textId="53E9A9A2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3288745A" w14:textId="036EC382" w:rsidTr="006B7919">
        <w:tc>
          <w:tcPr>
            <w:tcW w:w="3775" w:type="dxa"/>
            <w:shd w:val="clear" w:color="auto" w:fill="auto"/>
          </w:tcPr>
          <w:p w14:paraId="2DDEF44C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D4EC92C" w14:textId="647B664E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160" w:type="dxa"/>
          </w:tcPr>
          <w:p w14:paraId="3949BEB2" w14:textId="4DE52B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B4F028E" w14:textId="6BC1594E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6BF0F07" w14:textId="3121E17F" w:rsidTr="006B7919">
        <w:tc>
          <w:tcPr>
            <w:tcW w:w="3775" w:type="dxa"/>
            <w:shd w:val="clear" w:color="auto" w:fill="auto"/>
          </w:tcPr>
          <w:p w14:paraId="37E4729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20CF926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586174A" w14:textId="738C06CF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BD48BCA" w14:textId="5DEE2E9B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7DA44DD3" w14:textId="2403CF9A" w:rsidTr="006B7919">
        <w:tc>
          <w:tcPr>
            <w:tcW w:w="3775" w:type="dxa"/>
            <w:shd w:val="clear" w:color="auto" w:fill="auto"/>
          </w:tcPr>
          <w:p w14:paraId="7AB072C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5E304A6E" w14:textId="4A66CE85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6F003C2" w14:textId="157ED072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1400D4E" w14:textId="650DA5A5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27670" w:rsidRPr="000804D1" w14:paraId="6ED6DA03" w14:textId="514B3251" w:rsidTr="006B7919">
        <w:tc>
          <w:tcPr>
            <w:tcW w:w="3775" w:type="dxa"/>
            <w:shd w:val="clear" w:color="auto" w:fill="auto"/>
          </w:tcPr>
          <w:p w14:paraId="54315697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3D3C91C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7BC8172" w14:textId="11141187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CD6241E" w14:textId="49F12F6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3A55F3D4" w14:textId="4E3472CE" w:rsidTr="006B7919">
        <w:tc>
          <w:tcPr>
            <w:tcW w:w="3775" w:type="dxa"/>
            <w:shd w:val="clear" w:color="auto" w:fill="auto"/>
          </w:tcPr>
          <w:p w14:paraId="437690B0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3699837C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CC3FAF3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4D2535DB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27670" w:rsidRPr="000804D1" w14:paraId="11B6302C" w14:textId="278FF76A" w:rsidTr="006B7919">
        <w:tc>
          <w:tcPr>
            <w:tcW w:w="3775" w:type="dxa"/>
            <w:shd w:val="clear" w:color="auto" w:fill="auto"/>
          </w:tcPr>
          <w:p w14:paraId="0E77E64F" w14:textId="7299DCD7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8CB1375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586C03F7" w14:textId="44B34CB8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91363B7" w14:textId="2D92F654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57682630" w14:textId="57E544E3" w:rsidTr="006B7919">
        <w:tc>
          <w:tcPr>
            <w:tcW w:w="3775" w:type="dxa"/>
            <w:shd w:val="clear" w:color="auto" w:fill="auto"/>
          </w:tcPr>
          <w:p w14:paraId="1562B219" w14:textId="13BA16D3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06571FB5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4C1BCAD0" w14:textId="7A00B2ED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909767" w14:textId="07DD3A11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31B37DF1" w14:textId="730D0336" w:rsidTr="006B7919">
        <w:tc>
          <w:tcPr>
            <w:tcW w:w="3775" w:type="dxa"/>
            <w:shd w:val="clear" w:color="auto" w:fill="auto"/>
          </w:tcPr>
          <w:p w14:paraId="518DEB8F" w14:textId="650A53B9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4C92AAE9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7F66E51A" w14:textId="4D095D5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54122AE" w14:textId="7B4EB129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D8213F7" w14:textId="77777777" w:rsidR="00743E8E" w:rsidRDefault="00743E8E" w:rsidP="0075675C">
      <w:pPr>
        <w:rPr>
          <w:b/>
        </w:rPr>
      </w:pPr>
    </w:p>
    <w:p w14:paraId="0C229D59" w14:textId="77777777" w:rsidR="009A7B28" w:rsidRDefault="009A7B28" w:rsidP="0075675C">
      <w:pPr>
        <w:spacing w:after="200"/>
        <w:rPr>
          <w:b/>
        </w:rPr>
      </w:pPr>
    </w:p>
    <w:p w14:paraId="6BC06E7F" w14:textId="77777777" w:rsidR="009A7B28" w:rsidRDefault="009A7B28" w:rsidP="00D03CD4">
      <w:pPr>
        <w:rPr>
          <w:b/>
        </w:rPr>
      </w:pPr>
    </w:p>
    <w:p w14:paraId="3FF804E8" w14:textId="747947B2" w:rsidR="00936256" w:rsidRDefault="00006AC5" w:rsidP="0075675C">
      <w:pPr>
        <w:spacing w:after="200"/>
        <w:rPr>
          <w:b/>
        </w:rPr>
      </w:pPr>
      <w:r>
        <w:rPr>
          <w:b/>
        </w:rPr>
        <w:t xml:space="preserve">Rate LGS – Large General </w:t>
      </w:r>
      <w:r w:rsidR="00D5509B">
        <w:rPr>
          <w:b/>
        </w:rPr>
        <w:t>Sales Rate</w:t>
      </w:r>
    </w:p>
    <w:tbl>
      <w:tblPr>
        <w:tblW w:w="1052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00"/>
      </w:tblGrid>
      <w:tr w:rsidR="00427670" w:rsidRPr="000804D1" w14:paraId="191D08AC" w14:textId="77777777" w:rsidTr="006B7919">
        <w:tc>
          <w:tcPr>
            <w:tcW w:w="3775" w:type="dxa"/>
            <w:shd w:val="clear" w:color="auto" w:fill="auto"/>
          </w:tcPr>
          <w:p w14:paraId="1E5AAC60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1793B066" w14:textId="7777777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D3A4608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17E30483" w14:textId="7F9D67A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B30C5B1" w14:textId="549DC409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27670" w:rsidRPr="000804D1" w14:paraId="42CE58BF" w14:textId="21B6A6FE" w:rsidTr="006B7919">
        <w:tc>
          <w:tcPr>
            <w:tcW w:w="3775" w:type="dxa"/>
            <w:shd w:val="clear" w:color="auto" w:fill="auto"/>
          </w:tcPr>
          <w:p w14:paraId="28E115DE" w14:textId="62E8AE89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E10BA77" w14:textId="776B39CB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C82396">
              <w:rPr>
                <w:spacing w:val="-3"/>
              </w:rPr>
              <w:t>.00 per account per Month</w:t>
            </w:r>
          </w:p>
        </w:tc>
        <w:tc>
          <w:tcPr>
            <w:tcW w:w="2160" w:type="dxa"/>
          </w:tcPr>
          <w:p w14:paraId="092B6FA2" w14:textId="4066F451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311DCF" w14:textId="48B79460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53139107" w14:textId="32518F9A" w:rsidTr="006B7919">
        <w:tc>
          <w:tcPr>
            <w:tcW w:w="3775" w:type="dxa"/>
            <w:shd w:val="clear" w:color="auto" w:fill="auto"/>
          </w:tcPr>
          <w:p w14:paraId="012F7859" w14:textId="137C9DFB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528A376" w14:textId="38D95197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C4F230F" w14:textId="45C4159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DFED518" w14:textId="0E7E3A13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7A0721F6" w14:textId="3441E4DE" w:rsidTr="006B7919">
        <w:tc>
          <w:tcPr>
            <w:tcW w:w="3775" w:type="dxa"/>
            <w:shd w:val="clear" w:color="auto" w:fill="auto"/>
          </w:tcPr>
          <w:p w14:paraId="30AF9080" w14:textId="2EC5625A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A473D4A" w14:textId="48DEDA8C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B475D7C" w14:textId="1B869F0E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EF5E8E5" w14:textId="16909FC0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0EAEBA99" w14:textId="1AF487A3" w:rsidTr="006B7919">
        <w:tc>
          <w:tcPr>
            <w:tcW w:w="3775" w:type="dxa"/>
            <w:shd w:val="clear" w:color="auto" w:fill="auto"/>
          </w:tcPr>
          <w:p w14:paraId="7EAED1A6" w14:textId="6BF8B2E1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3ADD41B" w14:textId="61953E86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5F0620F8" w14:textId="454D3D0D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2044804" w14:textId="3F2BED52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14:paraId="0ABEBC82" w14:textId="694B8616" w:rsidTr="006B7919">
        <w:tc>
          <w:tcPr>
            <w:tcW w:w="3775" w:type="dxa"/>
            <w:shd w:val="clear" w:color="auto" w:fill="auto"/>
          </w:tcPr>
          <w:p w14:paraId="60392831" w14:textId="3EF35B6C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BC7CAE0" w14:textId="69B214BA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6D75D461" w14:textId="6F6A2974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163E285" w14:textId="56C52E51" w:rsidR="00427670" w:rsidRPr="00C82396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4EEF5E50" w14:textId="613C893C" w:rsidTr="006B7919">
        <w:tc>
          <w:tcPr>
            <w:tcW w:w="3775" w:type="dxa"/>
            <w:shd w:val="clear" w:color="auto" w:fill="auto"/>
          </w:tcPr>
          <w:p w14:paraId="42D80A71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75155874" w14:textId="163BE807" w:rsidR="00427670" w:rsidRPr="000804D1" w:rsidRDefault="00803AE5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27670" w:rsidRPr="009574D4">
              <w:t xml:space="preserve"> per </w:t>
            </w:r>
            <w:proofErr w:type="spellStart"/>
            <w:r w:rsidR="00427670" w:rsidRPr="009574D4">
              <w:t>Ccf</w:t>
            </w:r>
            <w:proofErr w:type="spellEnd"/>
          </w:p>
        </w:tc>
        <w:tc>
          <w:tcPr>
            <w:tcW w:w="2160" w:type="dxa"/>
          </w:tcPr>
          <w:p w14:paraId="6EEE0069" w14:textId="3249E0E3" w:rsidR="00427670" w:rsidRPr="0048544E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6A699D62" w14:textId="5457C64D" w:rsidR="00427670" w:rsidRPr="0048544E" w:rsidRDefault="00B82E6A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24C35A11" w14:textId="70C7A997" w:rsidTr="006B7919">
        <w:tc>
          <w:tcPr>
            <w:tcW w:w="3775" w:type="dxa"/>
            <w:shd w:val="clear" w:color="auto" w:fill="auto"/>
          </w:tcPr>
          <w:p w14:paraId="50020CC9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79B1602B" w14:textId="1DA2698E" w:rsidR="00427670" w:rsidRPr="000804D1" w:rsidRDefault="00823E2B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53" w:author="Helenthal \ Cynthia \ J" w:date="2023-05-24T08:32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54" w:author="Helenthal \ Cynthia \ J" w:date="2023-05-24T08:32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55" w:author="Helenthal \ Cynthia \ J" w:date="2023-05-24T08:32:00Z">
                  <w:rPr>
                    <w:spacing w:val="-2"/>
                  </w:rPr>
                </w:rPrChange>
              </w:rPr>
              <w:t>.2029)</w:t>
            </w:r>
            <w:r w:rsidR="00427670" w:rsidRPr="00B442B4">
              <w:rPr>
                <w:color w:val="FF0000"/>
                <w:spacing w:val="-2"/>
                <w:rPrChange w:id="56" w:author="Helenthal \ Cynthia \ J" w:date="2023-05-24T08:32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160" w:type="dxa"/>
          </w:tcPr>
          <w:p w14:paraId="05340C65" w14:textId="23E97F5B" w:rsidR="00427670" w:rsidRDefault="00234F74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6C202C3" w14:textId="661C8206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57" w:author="Helenthal \ Cynthia \ J" w:date="2023-05-24T08:32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58" w:author="Helenthal \ Cynthia \ J" w:date="2023-05-24T08:32:00Z">
                  <w:rPr>
                    <w:spacing w:val="-2"/>
                  </w:rPr>
                </w:rPrChange>
              </w:rPr>
              <w:t>2023</w:t>
            </w:r>
          </w:p>
        </w:tc>
      </w:tr>
      <w:tr w:rsidR="00427670" w:rsidRPr="000804D1" w14:paraId="53E48CEA" w14:textId="4BF0C4E3" w:rsidTr="006B7919">
        <w:tc>
          <w:tcPr>
            <w:tcW w:w="3775" w:type="dxa"/>
            <w:shd w:val="clear" w:color="auto" w:fill="auto"/>
          </w:tcPr>
          <w:p w14:paraId="75630F2C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449F262" w14:textId="00F109D3" w:rsidR="00427670" w:rsidRPr="000804D1" w:rsidRDefault="00E6467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27670">
              <w:rPr>
                <w:spacing w:val="-3"/>
              </w:rPr>
              <w:t xml:space="preserve"> per </w:t>
            </w:r>
            <w:r w:rsidR="0042767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0EC6F51D" w14:textId="5DF5BFF8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EBE0E55" w14:textId="73C15B3D" w:rsidR="00427670" w:rsidRDefault="002C3A9F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2767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27670" w:rsidRPr="000804D1" w14:paraId="3597B3A4" w14:textId="0C38B2DE" w:rsidTr="006B7919">
        <w:tc>
          <w:tcPr>
            <w:tcW w:w="3775" w:type="dxa"/>
            <w:shd w:val="clear" w:color="auto" w:fill="auto"/>
          </w:tcPr>
          <w:p w14:paraId="01FEDBD5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944204B" w14:textId="461D81F2" w:rsidR="00427670" w:rsidRPr="000804D1" w:rsidRDefault="002A6563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3F8B645C" w14:textId="59048350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63295FC" w14:textId="1D2E75FF" w:rsidR="00427670" w:rsidRDefault="00BC320C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27670" w:rsidRPr="000804D1" w14:paraId="7F099222" w14:textId="0DB0CC40" w:rsidTr="006B7919">
        <w:tc>
          <w:tcPr>
            <w:tcW w:w="3775" w:type="dxa"/>
            <w:shd w:val="clear" w:color="auto" w:fill="auto"/>
          </w:tcPr>
          <w:p w14:paraId="17D3759E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2653FC7A" w14:textId="250398B6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4E2AF152" w14:textId="3509BBF2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29875B6" w14:textId="517C0F26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07BB7E92" w14:textId="3DE8A561" w:rsidTr="006B7919">
        <w:tc>
          <w:tcPr>
            <w:tcW w:w="3775" w:type="dxa"/>
            <w:shd w:val="clear" w:color="auto" w:fill="auto"/>
          </w:tcPr>
          <w:p w14:paraId="2D381CF0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5CBADCF5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118FDCFE" w14:textId="1F5E15A6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1D410C" w14:textId="777149E8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4842A07B" w14:textId="7A5535C8" w:rsidTr="006B7919">
        <w:tc>
          <w:tcPr>
            <w:tcW w:w="3775" w:type="dxa"/>
            <w:shd w:val="clear" w:color="auto" w:fill="auto"/>
          </w:tcPr>
          <w:p w14:paraId="3EF3592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8B08DF5" w14:textId="5798A945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2725FEDB" w14:textId="502D49DC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31FD445A" w14:textId="16A29F59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27670" w:rsidRPr="000804D1" w14:paraId="43C7F04D" w14:textId="5C33EC90" w:rsidTr="006B7919">
        <w:tc>
          <w:tcPr>
            <w:tcW w:w="3775" w:type="dxa"/>
            <w:shd w:val="clear" w:color="auto" w:fill="auto"/>
          </w:tcPr>
          <w:p w14:paraId="1F28310B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3EE3083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0D362A51" w14:textId="1F87DCB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F072F2C" w14:textId="3A2A1C30" w:rsidR="00427670" w:rsidRPr="00030083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0804D1" w14:paraId="630D21ED" w14:textId="61A9832C" w:rsidTr="006B7919">
        <w:tc>
          <w:tcPr>
            <w:tcW w:w="3775" w:type="dxa"/>
            <w:shd w:val="clear" w:color="auto" w:fill="auto"/>
          </w:tcPr>
          <w:p w14:paraId="685A8439" w14:textId="77777777" w:rsidR="00427670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738F7F22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56511E47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3F1A272B" w14:textId="77777777" w:rsidR="00427670" w:rsidRPr="000804D1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27670" w:rsidRPr="00EA6757" w14:paraId="605399EB" w14:textId="695D83F2" w:rsidTr="006B7919">
        <w:tc>
          <w:tcPr>
            <w:tcW w:w="3775" w:type="dxa"/>
            <w:shd w:val="clear" w:color="auto" w:fill="auto"/>
          </w:tcPr>
          <w:p w14:paraId="09DB7491" w14:textId="7F660A58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3138EA1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7B8D7E73" w14:textId="7C882584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BC743" w14:textId="0E142F1E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0BF4C733" w14:textId="4A3821D7" w:rsidTr="006B7919">
        <w:tc>
          <w:tcPr>
            <w:tcW w:w="3775" w:type="dxa"/>
            <w:shd w:val="clear" w:color="auto" w:fill="auto"/>
          </w:tcPr>
          <w:p w14:paraId="0244A7A3" w14:textId="08A7E043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EDFD4D6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6AF42424" w14:textId="3760569C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772067" w14:textId="05E767CE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27670" w:rsidRPr="00EA6757" w14:paraId="2DB570A7" w14:textId="0322ED75" w:rsidTr="006B7919">
        <w:tc>
          <w:tcPr>
            <w:tcW w:w="3775" w:type="dxa"/>
            <w:shd w:val="clear" w:color="auto" w:fill="auto"/>
          </w:tcPr>
          <w:p w14:paraId="488AB583" w14:textId="2B531B6B" w:rsidR="00427670" w:rsidRPr="00030083" w:rsidRDefault="00427670" w:rsidP="0042767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C622F18" w14:textId="77777777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3E25A6A1" w14:textId="1986081B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FC5367" w14:textId="45F1A51D" w:rsidR="00427670" w:rsidRPr="00EA6757" w:rsidRDefault="00427670" w:rsidP="0042767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4AF94B4" w14:textId="77777777" w:rsidR="00030083" w:rsidRDefault="00030083" w:rsidP="0075675C">
      <w:pPr>
        <w:rPr>
          <w:b/>
        </w:rPr>
      </w:pPr>
    </w:p>
    <w:p w14:paraId="7EE895A7" w14:textId="02D724BA" w:rsidR="00884401" w:rsidRDefault="00884401" w:rsidP="00884401">
      <w:pPr>
        <w:spacing w:after="200" w:line="276" w:lineRule="auto"/>
        <w:rPr>
          <w:b/>
        </w:rPr>
      </w:pPr>
      <w:r>
        <w:rPr>
          <w:b/>
        </w:rPr>
        <w:t>Rate LG</w:t>
      </w:r>
      <w:r w:rsidR="00743E8E">
        <w:rPr>
          <w:b/>
        </w:rPr>
        <w:t>S</w:t>
      </w:r>
      <w:r>
        <w:rPr>
          <w:b/>
        </w:rPr>
        <w:t>S – Large General Schools Sales Rate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790"/>
        <w:gridCol w:w="2160"/>
        <w:gridCol w:w="1890"/>
      </w:tblGrid>
      <w:tr w:rsidR="00435930" w:rsidRPr="000804D1" w14:paraId="7AA70AC9" w14:textId="77777777" w:rsidTr="006B7919">
        <w:tc>
          <w:tcPr>
            <w:tcW w:w="3775" w:type="dxa"/>
            <w:shd w:val="clear" w:color="auto" w:fill="auto"/>
          </w:tcPr>
          <w:p w14:paraId="5DE50BFB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7098828" w14:textId="77777777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5476BAA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03B9368F" w14:textId="0FFA1B99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736EBF1F" w14:textId="090170F6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435930" w:rsidRPr="000804D1" w14:paraId="2B3F935E" w14:textId="60BE6542" w:rsidTr="006B7919">
        <w:tc>
          <w:tcPr>
            <w:tcW w:w="3775" w:type="dxa"/>
            <w:shd w:val="clear" w:color="auto" w:fill="auto"/>
          </w:tcPr>
          <w:p w14:paraId="3BC226D2" w14:textId="2E4FB0BD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22582992" w14:textId="16CBEF24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C82396">
              <w:rPr>
                <w:spacing w:val="-3"/>
              </w:rPr>
              <w:t xml:space="preserve"> per account per Month</w:t>
            </w:r>
          </w:p>
        </w:tc>
        <w:tc>
          <w:tcPr>
            <w:tcW w:w="2160" w:type="dxa"/>
          </w:tcPr>
          <w:p w14:paraId="7BF0A9A2" w14:textId="1A11F403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33F6E85" w14:textId="3DCACD0A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0EFDD123" w14:textId="337F9A1E" w:rsidTr="006B7919">
        <w:tc>
          <w:tcPr>
            <w:tcW w:w="3775" w:type="dxa"/>
            <w:shd w:val="clear" w:color="auto" w:fill="auto"/>
          </w:tcPr>
          <w:p w14:paraId="41054202" w14:textId="423C0678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1C21DCC" w14:textId="67BF621F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139E29AE" w14:textId="2828CA15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1483469" w14:textId="3FDD4C1D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2BBE93B9" w14:textId="0A0F83E1" w:rsidTr="006B7919">
        <w:tc>
          <w:tcPr>
            <w:tcW w:w="3775" w:type="dxa"/>
            <w:shd w:val="clear" w:color="auto" w:fill="auto"/>
          </w:tcPr>
          <w:p w14:paraId="3A4CDDC5" w14:textId="13D11232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1E4A5EF" w14:textId="6C8416D5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F250D4D" w14:textId="27BDCF20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042F927" w14:textId="37BFC941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0207E06E" w14:textId="745CF94C" w:rsidTr="006B7919">
        <w:tc>
          <w:tcPr>
            <w:tcW w:w="3775" w:type="dxa"/>
            <w:shd w:val="clear" w:color="auto" w:fill="auto"/>
          </w:tcPr>
          <w:p w14:paraId="4935E823" w14:textId="4B79AE7D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4176EF1" w14:textId="45BD1CB9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77389D8A" w14:textId="53989928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DD4D84A" w14:textId="20386581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14:paraId="30A4E279" w14:textId="597A5623" w:rsidTr="006B7919">
        <w:tc>
          <w:tcPr>
            <w:tcW w:w="3775" w:type="dxa"/>
            <w:shd w:val="clear" w:color="auto" w:fill="auto"/>
          </w:tcPr>
          <w:p w14:paraId="03399D61" w14:textId="1627BCB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457354E" w14:textId="41BC616B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160" w:type="dxa"/>
          </w:tcPr>
          <w:p w14:paraId="00275456" w14:textId="2E9AD4C4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454772F4" w14:textId="04E120F3" w:rsidR="00435930" w:rsidRPr="00C82396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7D1A90B1" w14:textId="6D4EEBEC" w:rsidTr="006B7919">
        <w:tc>
          <w:tcPr>
            <w:tcW w:w="3775" w:type="dxa"/>
            <w:shd w:val="clear" w:color="auto" w:fill="auto"/>
          </w:tcPr>
          <w:p w14:paraId="1970FF9C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1F0AD1AD" w14:textId="51E0C996" w:rsidR="00435930" w:rsidRPr="000804D1" w:rsidRDefault="00803AE5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435930" w:rsidRPr="009574D4">
              <w:t xml:space="preserve"> per </w:t>
            </w:r>
            <w:proofErr w:type="spellStart"/>
            <w:r w:rsidR="00435930" w:rsidRPr="009574D4">
              <w:t>Ccf</w:t>
            </w:r>
            <w:proofErr w:type="spellEnd"/>
          </w:p>
        </w:tc>
        <w:tc>
          <w:tcPr>
            <w:tcW w:w="2160" w:type="dxa"/>
          </w:tcPr>
          <w:p w14:paraId="410ECEF3" w14:textId="7FA96562" w:rsidR="00435930" w:rsidRPr="0048544E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90" w:type="dxa"/>
          </w:tcPr>
          <w:p w14:paraId="07BDAB68" w14:textId="3134FE5B" w:rsidR="00435930" w:rsidRPr="0048544E" w:rsidRDefault="00B82E6A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435930" w:rsidRPr="000804D1" w14:paraId="79F0CF4A" w14:textId="12657333" w:rsidTr="006B7919">
        <w:tc>
          <w:tcPr>
            <w:tcW w:w="3775" w:type="dxa"/>
            <w:shd w:val="clear" w:color="auto" w:fill="auto"/>
          </w:tcPr>
          <w:p w14:paraId="7F2DD500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1C516733" w14:textId="0FA77274" w:rsidR="00435930" w:rsidRPr="00B442B4" w:rsidRDefault="00823E2B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color w:val="FF0000"/>
                <w:spacing w:val="-3"/>
                <w:rPrChange w:id="59" w:author="Helenthal \ Cynthia \ J" w:date="2023-05-24T08:32:00Z">
                  <w:rPr>
                    <w:spacing w:val="-3"/>
                  </w:rPr>
                </w:rPrChange>
              </w:rPr>
            </w:pPr>
            <w:r w:rsidRPr="00B442B4">
              <w:rPr>
                <w:color w:val="FF0000"/>
                <w:spacing w:val="-2"/>
                <w:rPrChange w:id="60" w:author="Helenthal \ Cynthia \ J" w:date="2023-05-24T08:32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61" w:author="Helenthal \ Cynthia \ J" w:date="2023-05-24T08:32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62" w:author="Helenthal \ Cynthia \ J" w:date="2023-05-24T08:32:00Z">
                  <w:rPr>
                    <w:spacing w:val="-2"/>
                  </w:rPr>
                </w:rPrChange>
              </w:rPr>
              <w:t>.2029)</w:t>
            </w:r>
            <w:r w:rsidR="00435930" w:rsidRPr="00B442B4">
              <w:rPr>
                <w:color w:val="FF0000"/>
                <w:spacing w:val="-2"/>
                <w:rPrChange w:id="63" w:author="Helenthal \ Cynthia \ J" w:date="2023-05-24T08:32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160" w:type="dxa"/>
          </w:tcPr>
          <w:p w14:paraId="005D473B" w14:textId="3DD36C33" w:rsidR="00435930" w:rsidRDefault="00234F74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59012AC4" w14:textId="1FEA070A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64" w:author="Helenthal \ Cynthia \ J" w:date="2023-05-24T08:32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65" w:author="Helenthal \ Cynthia \ J" w:date="2023-05-24T08:32:00Z">
                  <w:rPr>
                    <w:spacing w:val="-2"/>
                  </w:rPr>
                </w:rPrChange>
              </w:rPr>
              <w:t>2023</w:t>
            </w:r>
          </w:p>
        </w:tc>
      </w:tr>
      <w:tr w:rsidR="00435930" w:rsidRPr="000804D1" w14:paraId="32F5F39E" w14:textId="1CD286BC" w:rsidTr="006B7919">
        <w:tc>
          <w:tcPr>
            <w:tcW w:w="3775" w:type="dxa"/>
            <w:shd w:val="clear" w:color="auto" w:fill="auto"/>
          </w:tcPr>
          <w:p w14:paraId="264D39D4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7BB03BE0" w14:textId="7B16BFFD" w:rsidR="00435930" w:rsidRPr="000804D1" w:rsidRDefault="00E6467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435930">
              <w:rPr>
                <w:spacing w:val="-3"/>
              </w:rPr>
              <w:t xml:space="preserve"> per </w:t>
            </w:r>
            <w:r w:rsidR="00435930" w:rsidRPr="00C54B1A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4357A6A1" w14:textId="05638A4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5387927E" w14:textId="7C536178" w:rsidR="00435930" w:rsidRDefault="002C3A9F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43593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435930" w:rsidRPr="000804D1" w14:paraId="11657F32" w14:textId="130BCE75" w:rsidTr="006B7919">
        <w:tc>
          <w:tcPr>
            <w:tcW w:w="3775" w:type="dxa"/>
            <w:shd w:val="clear" w:color="auto" w:fill="auto"/>
          </w:tcPr>
          <w:p w14:paraId="208FB5F7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444475BC" w14:textId="1A717AA0" w:rsidR="00435930" w:rsidRPr="000804D1" w:rsidRDefault="002A6563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160" w:type="dxa"/>
          </w:tcPr>
          <w:p w14:paraId="649291C5" w14:textId="7B88AF02" w:rsidR="00435930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46FC1A72" w14:textId="45AED524" w:rsidR="00435930" w:rsidRDefault="00BC320C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435930" w:rsidRPr="000804D1" w14:paraId="26FC01DE" w14:textId="508F6D3E" w:rsidTr="006B7919">
        <w:tc>
          <w:tcPr>
            <w:tcW w:w="3775" w:type="dxa"/>
            <w:shd w:val="clear" w:color="auto" w:fill="auto"/>
          </w:tcPr>
          <w:p w14:paraId="7DCD6917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4C45A5F2" w14:textId="047EF6AF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160" w:type="dxa"/>
          </w:tcPr>
          <w:p w14:paraId="22B275CE" w14:textId="201824C5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95EB798" w14:textId="5947640B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026D6A7F" w14:textId="31B6146B" w:rsidTr="006B7919">
        <w:tc>
          <w:tcPr>
            <w:tcW w:w="3775" w:type="dxa"/>
            <w:shd w:val="clear" w:color="auto" w:fill="auto"/>
          </w:tcPr>
          <w:p w14:paraId="2CE06A08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38507A37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160" w:type="dxa"/>
          </w:tcPr>
          <w:p w14:paraId="3B7C5135" w14:textId="22D5E8F8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313A0A50" w14:textId="035725F3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0AC14588" w14:textId="1AAA76CE" w:rsidTr="006B7919">
        <w:tc>
          <w:tcPr>
            <w:tcW w:w="3775" w:type="dxa"/>
            <w:shd w:val="clear" w:color="auto" w:fill="auto"/>
          </w:tcPr>
          <w:p w14:paraId="3A9B4DCC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730465C6" w14:textId="77C7E6A8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160" w:type="dxa"/>
          </w:tcPr>
          <w:p w14:paraId="74791342" w14:textId="41578311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89C8B37" w14:textId="4AE8A641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435930" w:rsidRPr="000804D1" w14:paraId="1BB59975" w14:textId="4895704E" w:rsidTr="006B7919">
        <w:tc>
          <w:tcPr>
            <w:tcW w:w="3775" w:type="dxa"/>
            <w:shd w:val="clear" w:color="auto" w:fill="auto"/>
          </w:tcPr>
          <w:p w14:paraId="2A6FFF01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25968D40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160" w:type="dxa"/>
          </w:tcPr>
          <w:p w14:paraId="57FDBBF1" w14:textId="5C0E9877" w:rsidR="00435930" w:rsidRPr="00030083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8024A70" w14:textId="36FBEDBD" w:rsidR="00435930" w:rsidRPr="00030083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0804D1" w14:paraId="3662F909" w14:textId="7AEE65F4" w:rsidTr="006B7919">
        <w:tc>
          <w:tcPr>
            <w:tcW w:w="3775" w:type="dxa"/>
            <w:shd w:val="clear" w:color="auto" w:fill="auto"/>
          </w:tcPr>
          <w:p w14:paraId="20CCE2BD" w14:textId="77777777" w:rsidR="00435930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6F234034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160" w:type="dxa"/>
          </w:tcPr>
          <w:p w14:paraId="304EEB0F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26CA357B" w14:textId="77777777" w:rsidR="00435930" w:rsidRPr="000804D1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435930" w:rsidRPr="00EA6757" w14:paraId="4D4485FC" w14:textId="367282A1" w:rsidTr="006B7919">
        <w:tc>
          <w:tcPr>
            <w:tcW w:w="3775" w:type="dxa"/>
            <w:shd w:val="clear" w:color="auto" w:fill="auto"/>
          </w:tcPr>
          <w:p w14:paraId="0DF8A8B6" w14:textId="3BB4C883" w:rsidR="00435930" w:rsidRPr="00030083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76D0AD0" w14:textId="7777777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160" w:type="dxa"/>
          </w:tcPr>
          <w:p w14:paraId="3343E61E" w14:textId="79DC43B3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20A373F" w14:textId="121E144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EA6757" w14:paraId="0A3E3E2F" w14:textId="3CF66725" w:rsidTr="006B7919">
        <w:tc>
          <w:tcPr>
            <w:tcW w:w="3775" w:type="dxa"/>
            <w:shd w:val="clear" w:color="auto" w:fill="auto"/>
          </w:tcPr>
          <w:p w14:paraId="58D4E5C5" w14:textId="217D2B26" w:rsidR="00435930" w:rsidRPr="00030083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A7F8C82" w14:textId="7777777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160" w:type="dxa"/>
          </w:tcPr>
          <w:p w14:paraId="7C61EC53" w14:textId="26FCB126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3DFC890" w14:textId="4724D1FA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435930" w:rsidRPr="00EA6757" w14:paraId="7A742032" w14:textId="4B1E1926" w:rsidTr="006B7919">
        <w:tc>
          <w:tcPr>
            <w:tcW w:w="3775" w:type="dxa"/>
            <w:shd w:val="clear" w:color="auto" w:fill="auto"/>
          </w:tcPr>
          <w:p w14:paraId="10E4345E" w14:textId="59ED1750" w:rsidR="00435930" w:rsidRPr="00030083" w:rsidRDefault="00435930" w:rsidP="0043593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DB9C2D5" w14:textId="7777777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160" w:type="dxa"/>
          </w:tcPr>
          <w:p w14:paraId="3FAC6C89" w14:textId="6A982F1F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5CB7A2AA" w14:textId="6B54A727" w:rsidR="00435930" w:rsidRPr="00EA6757" w:rsidRDefault="00435930" w:rsidP="0043593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BFD92E5" w14:textId="77777777" w:rsidR="0014212B" w:rsidRDefault="0014212B" w:rsidP="005C04A8">
      <w:pPr>
        <w:spacing w:after="200" w:line="276" w:lineRule="auto"/>
        <w:rPr>
          <w:b/>
        </w:rPr>
      </w:pPr>
    </w:p>
    <w:p w14:paraId="540B5CA2" w14:textId="77777777" w:rsidR="0075675C" w:rsidRDefault="0075675C" w:rsidP="0075675C">
      <w:pPr>
        <w:rPr>
          <w:b/>
        </w:rPr>
      </w:pPr>
    </w:p>
    <w:p w14:paraId="32C228B4" w14:textId="77777777" w:rsidR="00D03CD4" w:rsidRDefault="00D03CD4" w:rsidP="005C04A8">
      <w:pPr>
        <w:spacing w:after="200" w:line="276" w:lineRule="auto"/>
        <w:rPr>
          <w:b/>
        </w:rPr>
      </w:pPr>
    </w:p>
    <w:p w14:paraId="6B3D7F16" w14:textId="77777777" w:rsidR="00D03CD4" w:rsidRDefault="00D03CD4" w:rsidP="005C04A8">
      <w:pPr>
        <w:spacing w:after="200" w:line="276" w:lineRule="auto"/>
        <w:rPr>
          <w:b/>
        </w:rPr>
      </w:pPr>
    </w:p>
    <w:p w14:paraId="351D30E1" w14:textId="77777777" w:rsidR="00D03CD4" w:rsidRDefault="00D03CD4" w:rsidP="00D03CD4">
      <w:pPr>
        <w:spacing w:line="276" w:lineRule="auto"/>
        <w:rPr>
          <w:b/>
        </w:rPr>
      </w:pPr>
    </w:p>
    <w:p w14:paraId="6BB49621" w14:textId="3141671A" w:rsidR="005C04A8" w:rsidRDefault="005C04A8" w:rsidP="005C04A8">
      <w:pPr>
        <w:spacing w:after="200" w:line="276" w:lineRule="auto"/>
        <w:rPr>
          <w:b/>
        </w:rPr>
      </w:pPr>
      <w:r>
        <w:rPr>
          <w:b/>
        </w:rPr>
        <w:t xml:space="preserve">Rate SGTS – Small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0804D1" w14:paraId="548257ED" w14:textId="77777777" w:rsidTr="006B7919">
        <w:tc>
          <w:tcPr>
            <w:tcW w:w="3865" w:type="dxa"/>
            <w:shd w:val="clear" w:color="auto" w:fill="auto"/>
          </w:tcPr>
          <w:p w14:paraId="6A666315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4F412A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45B46E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27BFAA3" w14:textId="5727D22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4B3021" w14:textId="2DB5F51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1397B4F5" w14:textId="02410CF1" w:rsidTr="006B7919">
        <w:tc>
          <w:tcPr>
            <w:tcW w:w="3865" w:type="dxa"/>
            <w:shd w:val="clear" w:color="auto" w:fill="auto"/>
          </w:tcPr>
          <w:p w14:paraId="09F05705" w14:textId="77A42EFA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64470500" w14:textId="46393BB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38.62</w:t>
            </w:r>
            <w:r w:rsidRPr="00C82396">
              <w:rPr>
                <w:spacing w:val="-3"/>
              </w:rPr>
              <w:t xml:space="preserve"> p</w:t>
            </w:r>
            <w:r>
              <w:rPr>
                <w:spacing w:val="-3"/>
              </w:rPr>
              <w:t xml:space="preserve">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1E2B7E07" w14:textId="28EC588F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49A26E3" w14:textId="0E0E1B7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FCD884E" w14:textId="16235C8F" w:rsidTr="006B7919">
        <w:tc>
          <w:tcPr>
            <w:tcW w:w="3865" w:type="dxa"/>
            <w:shd w:val="clear" w:color="auto" w:fill="auto"/>
          </w:tcPr>
          <w:p w14:paraId="1214DC0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54A55E2" w14:textId="4284977E" w:rsidR="002C3C3A" w:rsidRPr="000804D1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66" w:author="Helenthal \ Cynthia \ J" w:date="2023-05-24T08:37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67" w:author="Helenthal \ Cynthia \ J" w:date="2023-05-24T08:37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68" w:author="Helenthal \ Cynthia \ J" w:date="2023-05-24T08:37:00Z">
                  <w:rPr>
                    <w:spacing w:val="-2"/>
                  </w:rPr>
                </w:rPrChange>
              </w:rPr>
              <w:t>.2029)</w:t>
            </w:r>
            <w:r w:rsidR="002C3C3A" w:rsidRPr="00B442B4">
              <w:rPr>
                <w:color w:val="FF0000"/>
                <w:spacing w:val="-2"/>
                <w:rPrChange w:id="69" w:author="Helenthal \ Cynthia \ J" w:date="2023-05-24T08:37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250" w:type="dxa"/>
          </w:tcPr>
          <w:p w14:paraId="6EDB35F4" w14:textId="1E10A5ED" w:rsidR="002C3C3A" w:rsidRDefault="00234F7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5A2A254" w14:textId="1911A7FC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70" w:author="Helenthal \ Cynthia \ J" w:date="2023-05-24T08:37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71" w:author="Helenthal \ Cynthia \ J" w:date="2023-05-24T08:37:00Z">
                  <w:rPr>
                    <w:spacing w:val="-2"/>
                  </w:rPr>
                </w:rPrChange>
              </w:rPr>
              <w:t>2023</w:t>
            </w:r>
          </w:p>
        </w:tc>
      </w:tr>
      <w:tr w:rsidR="002C3C3A" w:rsidRPr="000804D1" w14:paraId="0322F34C" w14:textId="15D98F4E" w:rsidTr="006B7919">
        <w:tc>
          <w:tcPr>
            <w:tcW w:w="3865" w:type="dxa"/>
            <w:shd w:val="clear" w:color="auto" w:fill="auto"/>
          </w:tcPr>
          <w:p w14:paraId="1AF303F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77EABB5E" w14:textId="78B37135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2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73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480A8BC" w14:textId="3EA3BE37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74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75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350" w:type="dxa"/>
          </w:tcPr>
          <w:p w14:paraId="565B57B6" w14:textId="11ED4BA0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76" w:author="Helenthal \ Cynthia \ J" w:date="2023-05-23T15:51:00Z">
              <w:r w:rsidDel="004639BF">
                <w:rPr>
                  <w:spacing w:val="-3"/>
                </w:rPr>
                <w:delText>2022</w:delText>
              </w:r>
            </w:del>
            <w:ins w:id="77" w:author="Helenthal \ Cynthia \ J" w:date="2023-05-23T15:51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2C3C3A" w:rsidRPr="000804D1" w14:paraId="186DCD14" w14:textId="56CC3018" w:rsidTr="006B7919">
        <w:tc>
          <w:tcPr>
            <w:tcW w:w="3865" w:type="dxa"/>
            <w:shd w:val="clear" w:color="auto" w:fill="auto"/>
          </w:tcPr>
          <w:p w14:paraId="5BF61BD1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B9619F0" w14:textId="5F3391D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6664E3" w14:textId="1E0CD7F1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725DF6EF" w14:textId="6DC50D11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4D88DE37" w14:textId="5BFA5749" w:rsidTr="006B7919">
        <w:tc>
          <w:tcPr>
            <w:tcW w:w="3865" w:type="dxa"/>
            <w:shd w:val="clear" w:color="auto" w:fill="auto"/>
          </w:tcPr>
          <w:p w14:paraId="47613748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79295C7" w14:textId="5102694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10E5A0E" w14:textId="2BAA3E6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DF376BE" w14:textId="609B748B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35FA563" w14:textId="3B1AC584" w:rsidTr="006B7919">
        <w:tc>
          <w:tcPr>
            <w:tcW w:w="3865" w:type="dxa"/>
            <w:shd w:val="clear" w:color="auto" w:fill="auto"/>
          </w:tcPr>
          <w:p w14:paraId="16C1C59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22C6E583" w14:textId="0DBE590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0B0C541A" w14:textId="5A692FF6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2C3C3A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0D18205D" w14:textId="1061DDD7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07CE9058" w14:textId="3550BFC3" w:rsidTr="006B7919">
        <w:tc>
          <w:tcPr>
            <w:tcW w:w="3865" w:type="dxa"/>
            <w:shd w:val="clear" w:color="auto" w:fill="auto"/>
          </w:tcPr>
          <w:p w14:paraId="458141D1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0AC6CDB7" w14:textId="5A3EE2C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165155DF" w14:textId="4BA48FCD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5D95E86" w14:textId="398DE978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2C3C3A" w:rsidRPr="000804D1" w14:paraId="463F9A24" w14:textId="32AC8937" w:rsidTr="006B7919">
        <w:tc>
          <w:tcPr>
            <w:tcW w:w="3865" w:type="dxa"/>
            <w:shd w:val="clear" w:color="auto" w:fill="auto"/>
          </w:tcPr>
          <w:p w14:paraId="0A903B07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A35350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59F826C1" w14:textId="409BD750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018D8A0" w14:textId="54F70634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90E024D" w14:textId="22CA8EAE" w:rsidTr="006B7919">
        <w:tc>
          <w:tcPr>
            <w:tcW w:w="3865" w:type="dxa"/>
            <w:shd w:val="clear" w:color="auto" w:fill="auto"/>
          </w:tcPr>
          <w:p w14:paraId="1109400E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AEB1EEC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52E3595B" w14:textId="23B5E13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FD05E69" w14:textId="138CE8A6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0804D1" w14:paraId="6E359DA9" w14:textId="1E93BFB4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497B1126" w14:textId="31073479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14DBC18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0D16CC6F" w14:textId="0605E864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2E23E0" w14:textId="3EA3D112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61C0341" w14:textId="790AA112" w:rsidTr="006B7919">
        <w:tc>
          <w:tcPr>
            <w:tcW w:w="3865" w:type="dxa"/>
            <w:shd w:val="clear" w:color="auto" w:fill="auto"/>
          </w:tcPr>
          <w:p w14:paraId="19EE5E66" w14:textId="7C74E33D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8A82839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42859B" w14:textId="4B3389E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7D23477" w14:textId="590369BD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043D27C7" w14:textId="40832ADE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4BB58158" w14:textId="2B3EA0D5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0D2FF7AC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2DC6A8AD" w14:textId="72FC54B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105B79" w14:textId="554B079C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392BA9CD" w14:textId="77777777" w:rsidR="005C04A8" w:rsidRDefault="005C04A8" w:rsidP="0075675C">
      <w:pPr>
        <w:rPr>
          <w:b/>
        </w:rPr>
      </w:pPr>
    </w:p>
    <w:p w14:paraId="5B1DF344" w14:textId="54F0FA8F" w:rsidR="005C04A8" w:rsidRDefault="005C04A8" w:rsidP="005C04A8">
      <w:pPr>
        <w:spacing w:after="200" w:line="276" w:lineRule="auto"/>
        <w:rPr>
          <w:b/>
        </w:rPr>
      </w:pPr>
      <w:r>
        <w:rPr>
          <w:b/>
        </w:rPr>
        <w:t>R</w:t>
      </w:r>
      <w:r w:rsidR="00743E8E">
        <w:rPr>
          <w:b/>
        </w:rPr>
        <w:t>ate</w:t>
      </w:r>
      <w:r>
        <w:rPr>
          <w:b/>
        </w:rPr>
        <w:t xml:space="preserve"> SGT</w:t>
      </w:r>
      <w:r w:rsidR="00D5509B">
        <w:rPr>
          <w:b/>
        </w:rPr>
        <w:t>S</w:t>
      </w:r>
      <w:r>
        <w:rPr>
          <w:b/>
        </w:rPr>
        <w:t xml:space="preserve">S – Small General Transportation </w:t>
      </w:r>
      <w:r w:rsidR="00D5509B">
        <w:rPr>
          <w:b/>
        </w:rPr>
        <w:t xml:space="preserve">Schools </w:t>
      </w:r>
      <w:r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0804D1" w14:paraId="2209BD11" w14:textId="77777777" w:rsidTr="006B7919">
        <w:tc>
          <w:tcPr>
            <w:tcW w:w="3865" w:type="dxa"/>
            <w:shd w:val="clear" w:color="auto" w:fill="auto"/>
          </w:tcPr>
          <w:p w14:paraId="5702B8EC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1E7D1FAF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6AF8296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41355045" w14:textId="4D58D7F0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35553CC9" w14:textId="646100B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6BD0A536" w14:textId="433CD7D3" w:rsidTr="006B7919">
        <w:tc>
          <w:tcPr>
            <w:tcW w:w="3865" w:type="dxa"/>
            <w:shd w:val="clear" w:color="auto" w:fill="auto"/>
          </w:tcPr>
          <w:p w14:paraId="270A50B8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700" w:type="dxa"/>
            <w:shd w:val="clear" w:color="auto" w:fill="auto"/>
          </w:tcPr>
          <w:p w14:paraId="51C77497" w14:textId="5BCF6EA6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35.72</w:t>
            </w:r>
            <w:r w:rsidRPr="000804D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4D8802DC" w14:textId="50038A3F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0309225" w14:textId="32DB767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594B4C6F" w14:textId="57D6E969" w:rsidTr="006B7919">
        <w:tc>
          <w:tcPr>
            <w:tcW w:w="3865" w:type="dxa"/>
            <w:shd w:val="clear" w:color="auto" w:fill="auto"/>
          </w:tcPr>
          <w:p w14:paraId="23AF170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12A4DC" w14:textId="615B96CB" w:rsidR="002C3C3A" w:rsidRPr="000804D1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3"/>
                <w:rPrChange w:id="78" w:author="Helenthal \ Cynthia \ J" w:date="2023-05-24T08:33:00Z">
                  <w:rPr>
                    <w:spacing w:val="-3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79" w:author="Helenthal \ Cynthia \ J" w:date="2023-05-24T08:33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3"/>
                <w:rPrChange w:id="80" w:author="Helenthal \ Cynthia \ J" w:date="2023-05-24T08:33:00Z">
                  <w:rPr>
                    <w:spacing w:val="-3"/>
                  </w:rPr>
                </w:rPrChange>
              </w:rPr>
              <w:t>.2029)</w:t>
            </w:r>
            <w:r w:rsidR="002C3C3A" w:rsidRPr="00B442B4">
              <w:rPr>
                <w:color w:val="FF0000"/>
                <w:spacing w:val="-3"/>
                <w:rPrChange w:id="81" w:author="Helenthal \ Cynthia \ J" w:date="2023-05-24T08:33:00Z">
                  <w:rPr>
                    <w:spacing w:val="-3"/>
                  </w:rPr>
                </w:rPrChange>
              </w:rPr>
              <w:t xml:space="preserve"> per Mcf</w:t>
            </w:r>
          </w:p>
        </w:tc>
        <w:tc>
          <w:tcPr>
            <w:tcW w:w="2250" w:type="dxa"/>
          </w:tcPr>
          <w:p w14:paraId="1961F809" w14:textId="6B886150" w:rsidR="002C3C3A" w:rsidRPr="00C54B1A" w:rsidRDefault="00234F7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AC545EC" w14:textId="3922F0BB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82" w:author="Helenthal \ Cynthia \ J" w:date="2023-05-24T08:33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83" w:author="Helenthal \ Cynthia \ J" w:date="2023-05-24T08:33:00Z">
                  <w:rPr>
                    <w:spacing w:val="-2"/>
                  </w:rPr>
                </w:rPrChange>
              </w:rPr>
              <w:t>2023</w:t>
            </w:r>
          </w:p>
        </w:tc>
      </w:tr>
      <w:tr w:rsidR="002C3C3A" w:rsidRPr="000804D1" w14:paraId="251DABE0" w14:textId="51560020" w:rsidTr="006B7919">
        <w:tc>
          <w:tcPr>
            <w:tcW w:w="3865" w:type="dxa"/>
            <w:shd w:val="clear" w:color="auto" w:fill="auto"/>
          </w:tcPr>
          <w:p w14:paraId="38C0273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3EAD9AF0" w14:textId="170B056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4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85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1053DD8C" w14:textId="2AC52A7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86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87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350" w:type="dxa"/>
          </w:tcPr>
          <w:p w14:paraId="6B4FAE4E" w14:textId="0979F040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88" w:author="Helenthal \ Cynthia \ J" w:date="2023-05-23T15:51:00Z">
              <w:r w:rsidDel="004639BF">
                <w:rPr>
                  <w:spacing w:val="-3"/>
                </w:rPr>
                <w:delText>2022</w:delText>
              </w:r>
            </w:del>
            <w:ins w:id="89" w:author="Helenthal \ Cynthia \ J" w:date="2023-05-23T15:51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2C3C3A" w:rsidRPr="000804D1" w14:paraId="3F0E3E3E" w14:textId="224266EE" w:rsidTr="006B7919">
        <w:tc>
          <w:tcPr>
            <w:tcW w:w="3865" w:type="dxa"/>
            <w:shd w:val="clear" w:color="auto" w:fill="auto"/>
          </w:tcPr>
          <w:p w14:paraId="73546377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0778C445" w14:textId="3B93412F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463EF30B" w14:textId="5FA95907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68736B56" w14:textId="7EC93D07" w:rsidR="002C3C3A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35B0CB81" w14:textId="292F55AB" w:rsidTr="006B7919">
        <w:tc>
          <w:tcPr>
            <w:tcW w:w="3865" w:type="dxa"/>
            <w:shd w:val="clear" w:color="auto" w:fill="auto"/>
          </w:tcPr>
          <w:p w14:paraId="2076ACB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03CB9F74" w14:textId="5984BCE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12974C33" w14:textId="01734EBF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7F642B0" w14:textId="3FA0A6FD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3CEC1334" w14:textId="1939B0B6" w:rsidTr="006B7919">
        <w:tc>
          <w:tcPr>
            <w:tcW w:w="3865" w:type="dxa"/>
            <w:shd w:val="clear" w:color="auto" w:fill="auto"/>
          </w:tcPr>
          <w:p w14:paraId="5A7BEDB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700" w:type="dxa"/>
            <w:shd w:val="clear" w:color="auto" w:fill="auto"/>
          </w:tcPr>
          <w:p w14:paraId="5F5AE410" w14:textId="1588430C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7D61D97F" w14:textId="2780D0D8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2C3C3A">
              <w:rPr>
                <w:spacing w:val="-3"/>
              </w:rPr>
              <w:t>-GA-RDR</w:t>
            </w:r>
          </w:p>
        </w:tc>
        <w:tc>
          <w:tcPr>
            <w:tcW w:w="1350" w:type="dxa"/>
          </w:tcPr>
          <w:p w14:paraId="553CF7FA" w14:textId="13D8ABC3" w:rsidR="002C3C3A" w:rsidRDefault="00177E67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561F22A0" w14:textId="3860B280" w:rsidTr="006B7919">
        <w:tc>
          <w:tcPr>
            <w:tcW w:w="3865" w:type="dxa"/>
            <w:shd w:val="clear" w:color="auto" w:fill="auto"/>
          </w:tcPr>
          <w:p w14:paraId="21937ED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275392C" w14:textId="548B0F9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665C2F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56EE306" w14:textId="51A8270F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70ACB2A3" w14:textId="75E1051D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665C2F">
              <w:rPr>
                <w:spacing w:val="-2"/>
              </w:rPr>
              <w:t>2023</w:t>
            </w:r>
          </w:p>
        </w:tc>
      </w:tr>
      <w:tr w:rsidR="002C3C3A" w:rsidRPr="000804D1" w14:paraId="25EB2BFE" w14:textId="13CCAFDB" w:rsidTr="006B7919">
        <w:tc>
          <w:tcPr>
            <w:tcW w:w="3865" w:type="dxa"/>
            <w:shd w:val="clear" w:color="auto" w:fill="auto"/>
          </w:tcPr>
          <w:p w14:paraId="1051080A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0FAE1F15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5431498" w14:textId="0AEFFBF8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8319FC" w14:textId="33A2096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6B2D4B1D" w14:textId="3AAEE120" w:rsidTr="006B7919">
        <w:tc>
          <w:tcPr>
            <w:tcW w:w="3865" w:type="dxa"/>
            <w:shd w:val="clear" w:color="auto" w:fill="auto"/>
          </w:tcPr>
          <w:p w14:paraId="4A036E1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0A23DE6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D6770C6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61FF4C95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EA6757" w14:paraId="73926394" w14:textId="3E20A4B8" w:rsidTr="006B7919">
        <w:tc>
          <w:tcPr>
            <w:tcW w:w="3865" w:type="dxa"/>
            <w:shd w:val="clear" w:color="auto" w:fill="auto"/>
          </w:tcPr>
          <w:p w14:paraId="43A777F8" w14:textId="195BB7CB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0AB241C9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00445C95" w14:textId="6A505424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5BEB1B" w14:textId="26B8D61A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4C6EB0B6" w14:textId="5FE4BC9F" w:rsidTr="006B7919">
        <w:tc>
          <w:tcPr>
            <w:tcW w:w="3865" w:type="dxa"/>
            <w:shd w:val="clear" w:color="auto" w:fill="auto"/>
          </w:tcPr>
          <w:p w14:paraId="5203215F" w14:textId="6EA6AC6D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24160C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234FFE97" w14:textId="1BFA61F0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524FC4C" w14:textId="6F8BFA65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256F9A76" w14:textId="1B8FB2E9" w:rsidTr="006B7919">
        <w:tc>
          <w:tcPr>
            <w:tcW w:w="3865" w:type="dxa"/>
            <w:shd w:val="clear" w:color="auto" w:fill="auto"/>
          </w:tcPr>
          <w:p w14:paraId="4D7E149A" w14:textId="0B31CEF5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78E933A8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7FA772AB" w14:textId="6811D619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CF54B5" w14:textId="0F4F5C05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FBD1297" w14:textId="77777777" w:rsidR="0075675C" w:rsidRDefault="0075675C" w:rsidP="0075675C">
      <w:pPr>
        <w:rPr>
          <w:b/>
        </w:rPr>
      </w:pPr>
    </w:p>
    <w:p w14:paraId="79279CED" w14:textId="77777777" w:rsidR="0075675C" w:rsidRDefault="0075675C">
      <w:pPr>
        <w:rPr>
          <w:b/>
        </w:rPr>
      </w:pPr>
      <w:r>
        <w:rPr>
          <w:b/>
        </w:rPr>
        <w:br w:type="page"/>
      </w:r>
    </w:p>
    <w:p w14:paraId="7FBC25A8" w14:textId="77777777" w:rsidR="0075675C" w:rsidRDefault="0075675C" w:rsidP="000B12A4">
      <w:pPr>
        <w:spacing w:line="276" w:lineRule="auto"/>
        <w:rPr>
          <w:b/>
        </w:rPr>
      </w:pPr>
    </w:p>
    <w:p w14:paraId="194693D3" w14:textId="0DD68136" w:rsidR="005C04A8" w:rsidRDefault="005C04A8" w:rsidP="005C04A8">
      <w:pPr>
        <w:spacing w:after="200" w:line="276" w:lineRule="auto"/>
        <w:rPr>
          <w:b/>
        </w:rPr>
      </w:pPr>
      <w:r>
        <w:rPr>
          <w:b/>
        </w:rPr>
        <w:t xml:space="preserve">Rate GTS – General Transportation 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C82396" w14:paraId="159A8466" w14:textId="77777777" w:rsidTr="006B7919">
        <w:tc>
          <w:tcPr>
            <w:tcW w:w="3865" w:type="dxa"/>
            <w:shd w:val="clear" w:color="auto" w:fill="auto"/>
          </w:tcPr>
          <w:p w14:paraId="5A5E41F4" w14:textId="7777777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D151783" w14:textId="7777777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7B7939A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D33EFAE" w14:textId="48A6377D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C7EC00D" w14:textId="2BAB8742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C82396" w14:paraId="375D5062" w14:textId="1FF99ABF" w:rsidTr="006B7919">
        <w:tc>
          <w:tcPr>
            <w:tcW w:w="3865" w:type="dxa"/>
            <w:shd w:val="clear" w:color="auto" w:fill="auto"/>
          </w:tcPr>
          <w:p w14:paraId="43A1C45E" w14:textId="5CBC51AC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C82396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2FF72543" w14:textId="00A5E06A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</w:t>
            </w:r>
            <w:r>
              <w:rPr>
                <w:spacing w:val="-3"/>
              </w:rPr>
              <w:t>150</w:t>
            </w:r>
            <w:r w:rsidRPr="00C82396">
              <w:rPr>
                <w:spacing w:val="-3"/>
              </w:rPr>
              <w:t>.00 per account per Month</w:t>
            </w:r>
          </w:p>
        </w:tc>
        <w:tc>
          <w:tcPr>
            <w:tcW w:w="2250" w:type="dxa"/>
          </w:tcPr>
          <w:p w14:paraId="0D40485D" w14:textId="0BF4335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5B251FA" w14:textId="32624AFA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C82396" w14:paraId="5F61C885" w14:textId="57C70F66" w:rsidTr="006B7919">
        <w:tc>
          <w:tcPr>
            <w:tcW w:w="3865" w:type="dxa"/>
            <w:shd w:val="clear" w:color="auto" w:fill="auto"/>
          </w:tcPr>
          <w:p w14:paraId="11E19FAA" w14:textId="0E32A416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C82396"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17B6EAFE" w14:textId="44E6CCE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7E2F6B05" w14:textId="7FE31F66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AA6ABB4" w14:textId="4738904E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C82396" w14:paraId="0CDBAFDB" w14:textId="38073C14" w:rsidTr="006B7919">
        <w:tc>
          <w:tcPr>
            <w:tcW w:w="3865" w:type="dxa"/>
            <w:shd w:val="clear" w:color="auto" w:fill="auto"/>
          </w:tcPr>
          <w:p w14:paraId="455683A3" w14:textId="4AA6A85B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C82396"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2304DE95" w14:textId="59CED9A7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CB62A87" w14:textId="6004CABD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898A209" w14:textId="32E29CA9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73CB1DB5" w14:textId="142DB4D1" w:rsidTr="006B7919">
        <w:tc>
          <w:tcPr>
            <w:tcW w:w="3865" w:type="dxa"/>
            <w:shd w:val="clear" w:color="auto" w:fill="auto"/>
          </w:tcPr>
          <w:p w14:paraId="62F62119" w14:textId="0B431898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C82396"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1760B34C" w14:textId="3934C78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82396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8239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6B141F6" w14:textId="3AA0DDBB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87E789D" w14:textId="48671CB5" w:rsidR="002C3C3A" w:rsidRPr="00C8239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54099BCC" w14:textId="6C843CC4" w:rsidTr="006B7919">
        <w:tc>
          <w:tcPr>
            <w:tcW w:w="3865" w:type="dxa"/>
            <w:shd w:val="clear" w:color="auto" w:fill="auto"/>
          </w:tcPr>
          <w:p w14:paraId="5C050366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47604A27" w14:textId="2434EDBD" w:rsidR="002C3C3A" w:rsidRPr="000804D1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90" w:author="Helenthal \ Cynthia \ J" w:date="2023-05-24T08:33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91" w:author="Helenthal \ Cynthia \ J" w:date="2023-05-24T08:33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92" w:author="Helenthal \ Cynthia \ J" w:date="2023-05-24T08:33:00Z">
                  <w:rPr>
                    <w:spacing w:val="-2"/>
                  </w:rPr>
                </w:rPrChange>
              </w:rPr>
              <w:t>.2029)</w:t>
            </w:r>
            <w:r w:rsidR="002C3C3A" w:rsidRPr="00B442B4">
              <w:rPr>
                <w:color w:val="FF0000"/>
                <w:spacing w:val="-2"/>
                <w:rPrChange w:id="93" w:author="Helenthal \ Cynthia \ J" w:date="2023-05-24T08:33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250" w:type="dxa"/>
          </w:tcPr>
          <w:p w14:paraId="0DF32F2A" w14:textId="5BCE6B22" w:rsidR="002C3C3A" w:rsidRDefault="00234F7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281C27E3" w14:textId="508EC170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94" w:author="Helenthal \ Cynthia \ J" w:date="2023-05-24T08:33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95" w:author="Helenthal \ Cynthia \ J" w:date="2023-05-24T08:33:00Z">
                  <w:rPr>
                    <w:spacing w:val="-2"/>
                  </w:rPr>
                </w:rPrChange>
              </w:rPr>
              <w:t>2023</w:t>
            </w:r>
          </w:p>
        </w:tc>
      </w:tr>
      <w:tr w:rsidR="002C3C3A" w:rsidRPr="000804D1" w14:paraId="62A544BA" w14:textId="2C589B1A" w:rsidTr="006B7919">
        <w:tc>
          <w:tcPr>
            <w:tcW w:w="3865" w:type="dxa"/>
            <w:shd w:val="clear" w:color="auto" w:fill="auto"/>
          </w:tcPr>
          <w:p w14:paraId="0FAAD4F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27B84113" w14:textId="1CDBF42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6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97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DC9A685" w14:textId="68FB9D1A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98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99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350" w:type="dxa"/>
          </w:tcPr>
          <w:p w14:paraId="5E430C42" w14:textId="09A6EF9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31, 2022</w:t>
            </w:r>
          </w:p>
        </w:tc>
      </w:tr>
      <w:tr w:rsidR="002C3C3A" w:rsidRPr="000804D1" w14:paraId="267C2CA8" w14:textId="69C4158D" w:rsidTr="006B7919">
        <w:tc>
          <w:tcPr>
            <w:tcW w:w="3865" w:type="dxa"/>
            <w:shd w:val="clear" w:color="auto" w:fill="auto"/>
          </w:tcPr>
          <w:p w14:paraId="794A70B4" w14:textId="44E4C321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37D2A120" w14:textId="09372D6F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93670E9" w14:textId="58D4D8F9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227BA056" w14:textId="7894B9D2" w:rsidR="002C3C3A" w:rsidRDefault="00FC7958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4E267B80" w14:textId="31B1A39F" w:rsidTr="006B7919">
        <w:tc>
          <w:tcPr>
            <w:tcW w:w="3865" w:type="dxa"/>
            <w:shd w:val="clear" w:color="auto" w:fill="auto"/>
          </w:tcPr>
          <w:p w14:paraId="04C9EF51" w14:textId="015F4411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EEB870" w14:textId="58E7165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18E8AE14" w14:textId="10B92D88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6DEDB9D" w14:textId="4CE1A514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0D537184" w14:textId="32486A47" w:rsidTr="006B7919">
        <w:tc>
          <w:tcPr>
            <w:tcW w:w="3865" w:type="dxa"/>
            <w:shd w:val="clear" w:color="auto" w:fill="auto"/>
          </w:tcPr>
          <w:p w14:paraId="7B9597B5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34E9EDC5" w14:textId="548E28C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250" w:type="dxa"/>
          </w:tcPr>
          <w:p w14:paraId="4978F9E5" w14:textId="5AF868F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1F21F226" w14:textId="6CBEAB29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2C3C3A" w:rsidRPr="000804D1" w14:paraId="7ED863B7" w14:textId="7A6B6557" w:rsidTr="006B7919">
        <w:tc>
          <w:tcPr>
            <w:tcW w:w="3865" w:type="dxa"/>
            <w:shd w:val="clear" w:color="auto" w:fill="auto"/>
          </w:tcPr>
          <w:p w14:paraId="164F010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6FE6A86D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653E4D23" w14:textId="406C5DB9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51BA169" w14:textId="75849F3D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26C2AC47" w14:textId="683864E7" w:rsidTr="006B7919">
        <w:tc>
          <w:tcPr>
            <w:tcW w:w="3865" w:type="dxa"/>
            <w:shd w:val="clear" w:color="auto" w:fill="auto"/>
          </w:tcPr>
          <w:p w14:paraId="4E766914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2FA9F90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103C6AD" w14:textId="7BDDD83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683E89A" w14:textId="08BD06A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0804D1" w14:paraId="05806AA7" w14:textId="7C9A6473" w:rsidTr="006B7919">
        <w:trPr>
          <w:trHeight w:val="234"/>
        </w:trPr>
        <w:tc>
          <w:tcPr>
            <w:tcW w:w="3865" w:type="dxa"/>
            <w:shd w:val="clear" w:color="auto" w:fill="auto"/>
          </w:tcPr>
          <w:p w14:paraId="1557DE83" w14:textId="7887DF5C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6FFFC56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5F5D91BF" w14:textId="7FFC693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0C9B25" w14:textId="4725CEA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28A26BDA" w14:textId="7433D1B6" w:rsidTr="006B7919">
        <w:tc>
          <w:tcPr>
            <w:tcW w:w="3865" w:type="dxa"/>
            <w:shd w:val="clear" w:color="auto" w:fill="auto"/>
          </w:tcPr>
          <w:p w14:paraId="2A88425D" w14:textId="0F90B83F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4866BE61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167E8D57" w14:textId="086CD58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301319A" w14:textId="35349725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08F480A6" w14:textId="2E062E8B" w:rsidTr="006B7919">
        <w:trPr>
          <w:trHeight w:val="306"/>
        </w:trPr>
        <w:tc>
          <w:tcPr>
            <w:tcW w:w="3865" w:type="dxa"/>
            <w:shd w:val="clear" w:color="auto" w:fill="auto"/>
          </w:tcPr>
          <w:p w14:paraId="7A105126" w14:textId="3DF90B0D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F061F88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6141BC8D" w14:textId="3D9730EC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E345174" w14:textId="6C3C965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26F8046C" w14:textId="77777777" w:rsidR="005C04A8" w:rsidRDefault="005C04A8" w:rsidP="005C04A8">
      <w:pPr>
        <w:spacing w:after="200" w:line="276" w:lineRule="auto"/>
        <w:rPr>
          <w:b/>
        </w:rPr>
      </w:pPr>
    </w:p>
    <w:p w14:paraId="67F7B355" w14:textId="74473928" w:rsidR="00743E8E" w:rsidRDefault="005C04A8" w:rsidP="00743E8E">
      <w:pPr>
        <w:spacing w:after="200" w:line="276" w:lineRule="auto"/>
        <w:rPr>
          <w:b/>
        </w:rPr>
      </w:pPr>
      <w:r>
        <w:rPr>
          <w:b/>
        </w:rPr>
        <w:t>R</w:t>
      </w:r>
      <w:r w:rsidR="00743E8E">
        <w:rPr>
          <w:b/>
        </w:rPr>
        <w:t>ate</w:t>
      </w:r>
      <w:r>
        <w:rPr>
          <w:b/>
        </w:rPr>
        <w:t xml:space="preserve"> GT</w:t>
      </w:r>
      <w:r w:rsidR="00D5509B">
        <w:rPr>
          <w:b/>
        </w:rPr>
        <w:t>S</w:t>
      </w:r>
      <w:r>
        <w:rPr>
          <w:b/>
        </w:rPr>
        <w:t xml:space="preserve">S – General Transportation </w:t>
      </w:r>
      <w:r w:rsidR="00D5509B">
        <w:rPr>
          <w:b/>
        </w:rPr>
        <w:t xml:space="preserve">Schools </w:t>
      </w:r>
      <w:r>
        <w:rPr>
          <w:b/>
        </w:rPr>
        <w:t xml:space="preserve">Service 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5"/>
        <w:gridCol w:w="2700"/>
        <w:gridCol w:w="2250"/>
        <w:gridCol w:w="1350"/>
      </w:tblGrid>
      <w:tr w:rsidR="002C3C3A" w:rsidRPr="000804D1" w14:paraId="5E93A0B2" w14:textId="77777777" w:rsidTr="006B7919">
        <w:tc>
          <w:tcPr>
            <w:tcW w:w="3865" w:type="dxa"/>
            <w:shd w:val="clear" w:color="auto" w:fill="auto"/>
          </w:tcPr>
          <w:p w14:paraId="07FA4568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27455504" w14:textId="77777777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53A9FC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9DB30B4" w14:textId="65112A13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58E83059" w14:textId="5E881A81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7B8FEFD8" w14:textId="776CD872" w:rsidTr="006B7919">
        <w:tc>
          <w:tcPr>
            <w:tcW w:w="3865" w:type="dxa"/>
            <w:shd w:val="clear" w:color="auto" w:fill="auto"/>
          </w:tcPr>
          <w:p w14:paraId="24A7A4EA" w14:textId="6D300B45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4E6E611A" w14:textId="7639A3BC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55766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C998CE1" w14:textId="3C1EB522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5B88CF2" w14:textId="0117B97D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75C52F5D" w14:textId="218371A5" w:rsidTr="006B7919">
        <w:tc>
          <w:tcPr>
            <w:tcW w:w="3865" w:type="dxa"/>
            <w:shd w:val="clear" w:color="auto" w:fill="auto"/>
          </w:tcPr>
          <w:p w14:paraId="5BF123A8" w14:textId="647322E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CF1DD57" w14:textId="39697411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5576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2E4CE8EE" w14:textId="0633A59D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AAB8CC6" w14:textId="06652A2B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859419B" w14:textId="5563F95E" w:rsidTr="006B7919">
        <w:tc>
          <w:tcPr>
            <w:tcW w:w="3865" w:type="dxa"/>
            <w:shd w:val="clear" w:color="auto" w:fill="auto"/>
          </w:tcPr>
          <w:p w14:paraId="28B6FE0B" w14:textId="7105D610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F3CBE32" w14:textId="155C2DD0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5576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3F7E7A3B" w14:textId="720F6015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7626A74" w14:textId="52E609DA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16351CC7" w14:textId="134B9B38" w:rsidTr="006B7919">
        <w:tc>
          <w:tcPr>
            <w:tcW w:w="3865" w:type="dxa"/>
            <w:shd w:val="clear" w:color="auto" w:fill="auto"/>
          </w:tcPr>
          <w:p w14:paraId="0336AF0E" w14:textId="236FCAB9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63E65419" w14:textId="65F56E38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5766">
              <w:rPr>
                <w:spacing w:val="-3"/>
              </w:rPr>
              <w:t>$1.0</w:t>
            </w:r>
            <w:r>
              <w:rPr>
                <w:spacing w:val="-3"/>
              </w:rPr>
              <w:t>252</w:t>
            </w:r>
            <w:r w:rsidRPr="00C55766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520F821" w14:textId="5E14E11C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8E603A" w14:textId="620CE51B" w:rsidR="002C3C3A" w:rsidRPr="00C55766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5C69C5AB" w14:textId="15E466B0" w:rsidTr="006B7919">
        <w:tc>
          <w:tcPr>
            <w:tcW w:w="3865" w:type="dxa"/>
            <w:shd w:val="clear" w:color="auto" w:fill="auto"/>
          </w:tcPr>
          <w:p w14:paraId="5F9C714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0FB2E0E1" w14:textId="553288A2" w:rsidR="002C3C3A" w:rsidRPr="000804D1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3"/>
                <w:rPrChange w:id="100" w:author="Helenthal \ Cynthia \ J" w:date="2023-05-24T08:36:00Z">
                  <w:rPr>
                    <w:spacing w:val="-3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101" w:author="Helenthal \ Cynthia \ J" w:date="2023-05-24T08:36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3"/>
                <w:rPrChange w:id="102" w:author="Helenthal \ Cynthia \ J" w:date="2023-05-24T08:36:00Z">
                  <w:rPr>
                    <w:spacing w:val="-3"/>
                  </w:rPr>
                </w:rPrChange>
              </w:rPr>
              <w:t>.2029)</w:t>
            </w:r>
            <w:r w:rsidR="002C3C3A" w:rsidRPr="00B442B4">
              <w:rPr>
                <w:color w:val="FF0000"/>
                <w:spacing w:val="-3"/>
                <w:rPrChange w:id="103" w:author="Helenthal \ Cynthia \ J" w:date="2023-05-24T08:36:00Z">
                  <w:rPr>
                    <w:spacing w:val="-3"/>
                  </w:rPr>
                </w:rPrChange>
              </w:rPr>
              <w:t xml:space="preserve"> per Mcf</w:t>
            </w:r>
          </w:p>
        </w:tc>
        <w:tc>
          <w:tcPr>
            <w:tcW w:w="2250" w:type="dxa"/>
          </w:tcPr>
          <w:p w14:paraId="516DA049" w14:textId="6E1E3713" w:rsidR="002C3C3A" w:rsidRPr="00C54B1A" w:rsidRDefault="00234F7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76441C8B" w14:textId="74DD302C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04" w:author="Helenthal \ Cynthia \ J" w:date="2023-05-24T08:36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05" w:author="Helenthal \ Cynthia \ J" w:date="2023-05-24T08:36:00Z">
                  <w:rPr>
                    <w:spacing w:val="-2"/>
                  </w:rPr>
                </w:rPrChange>
              </w:rPr>
              <w:t>2023</w:t>
            </w:r>
          </w:p>
        </w:tc>
      </w:tr>
      <w:tr w:rsidR="002C3C3A" w:rsidRPr="000804D1" w14:paraId="6946FCAB" w14:textId="4A0B51ED" w:rsidTr="006B7919">
        <w:tc>
          <w:tcPr>
            <w:tcW w:w="3865" w:type="dxa"/>
            <w:shd w:val="clear" w:color="auto" w:fill="auto"/>
          </w:tcPr>
          <w:p w14:paraId="60D1183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509B1A26" w14:textId="3D322F9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6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107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06B8CDB" w14:textId="17C6E848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08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109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350" w:type="dxa"/>
          </w:tcPr>
          <w:p w14:paraId="2F52BB81" w14:textId="2C9A3897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110" w:author="Helenthal \ Cynthia \ J" w:date="2023-05-23T15:51:00Z">
              <w:r w:rsidDel="004639BF">
                <w:rPr>
                  <w:spacing w:val="-3"/>
                </w:rPr>
                <w:delText>2022</w:delText>
              </w:r>
            </w:del>
            <w:ins w:id="111" w:author="Helenthal \ Cynthia \ J" w:date="2023-05-23T15:51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2C3C3A" w:rsidRPr="000804D1" w14:paraId="7AD8052F" w14:textId="35D371CA" w:rsidTr="006B7919">
        <w:tc>
          <w:tcPr>
            <w:tcW w:w="3865" w:type="dxa"/>
            <w:shd w:val="clear" w:color="auto" w:fill="auto"/>
          </w:tcPr>
          <w:p w14:paraId="6358164B" w14:textId="7F1AEFC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455C23D9" w14:textId="7CA9A6AB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250" w:type="dxa"/>
          </w:tcPr>
          <w:p w14:paraId="18801C13" w14:textId="301E26D4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0BC12DB9" w14:textId="0FC46C7C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2488DB18" w14:textId="5C70E4C4" w:rsidTr="006B7919">
        <w:tc>
          <w:tcPr>
            <w:tcW w:w="3865" w:type="dxa"/>
            <w:shd w:val="clear" w:color="auto" w:fill="auto"/>
          </w:tcPr>
          <w:p w14:paraId="4C4BD59C" w14:textId="77013D38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144E8D21" w14:textId="22E380CD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250" w:type="dxa"/>
          </w:tcPr>
          <w:p w14:paraId="621E46CD" w14:textId="477DC5C3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2052B9C" w14:textId="3F189F42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256514CF" w14:textId="082DA74A" w:rsidTr="006B7919">
        <w:tc>
          <w:tcPr>
            <w:tcW w:w="3865" w:type="dxa"/>
            <w:shd w:val="clear" w:color="auto" w:fill="auto"/>
          </w:tcPr>
          <w:p w14:paraId="0DADF35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55C6A40" w14:textId="0203759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CD00E4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2734F1E7" w14:textId="2EA28384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350" w:type="dxa"/>
          </w:tcPr>
          <w:p w14:paraId="5A777402" w14:textId="59C2DD59" w:rsidR="002C3C3A" w:rsidRPr="00C54B1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CD00E4">
              <w:rPr>
                <w:spacing w:val="-2"/>
              </w:rPr>
              <w:t>2023</w:t>
            </w:r>
          </w:p>
        </w:tc>
      </w:tr>
      <w:tr w:rsidR="002C3C3A" w:rsidRPr="000804D1" w14:paraId="09CA1947" w14:textId="3DA8C2BF" w:rsidTr="006B7919">
        <w:tc>
          <w:tcPr>
            <w:tcW w:w="3865" w:type="dxa"/>
            <w:shd w:val="clear" w:color="auto" w:fill="auto"/>
          </w:tcPr>
          <w:p w14:paraId="3E4A45B1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42607736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7A85E0E6" w14:textId="1F5BE20A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0E43FE2B" w14:textId="22FB4EF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DFA4DFA" w14:textId="45DA0956" w:rsidTr="006B7919">
        <w:tc>
          <w:tcPr>
            <w:tcW w:w="3865" w:type="dxa"/>
            <w:shd w:val="clear" w:color="auto" w:fill="auto"/>
          </w:tcPr>
          <w:p w14:paraId="29387749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644F1B9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24BDF11F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58A50AEC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EA6757" w14:paraId="24B94822" w14:textId="3382A5F0" w:rsidTr="006B7919">
        <w:tc>
          <w:tcPr>
            <w:tcW w:w="3865" w:type="dxa"/>
            <w:shd w:val="clear" w:color="auto" w:fill="auto"/>
          </w:tcPr>
          <w:p w14:paraId="168E4EC2" w14:textId="49CD4971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C702145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4890349B" w14:textId="1E11D99D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624BA62" w14:textId="2DD61B20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607C71FD" w14:textId="0BD7890F" w:rsidTr="006B7919">
        <w:tc>
          <w:tcPr>
            <w:tcW w:w="3865" w:type="dxa"/>
            <w:shd w:val="clear" w:color="auto" w:fill="auto"/>
          </w:tcPr>
          <w:p w14:paraId="731101C3" w14:textId="63875EAC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6E7D85A1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5DD79F12" w14:textId="09DB723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6B1B7EC" w14:textId="42B98EC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6DC866C2" w14:textId="63ADFB3A" w:rsidTr="006B7919">
        <w:tc>
          <w:tcPr>
            <w:tcW w:w="3865" w:type="dxa"/>
            <w:shd w:val="clear" w:color="auto" w:fill="auto"/>
          </w:tcPr>
          <w:p w14:paraId="212DE488" w14:textId="5B47D888" w:rsidR="002C3C3A" w:rsidRPr="00030083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78A50547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2216B286" w14:textId="63A7709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48BD230" w14:textId="299713D8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8F28A6" w14:textId="43254C10" w:rsidR="00006AC5" w:rsidRPr="00006AC5" w:rsidRDefault="00006AC5" w:rsidP="00006AC5">
      <w:pPr>
        <w:spacing w:after="200" w:line="276" w:lineRule="auto"/>
        <w:rPr>
          <w:b/>
        </w:rPr>
      </w:pPr>
      <w:r>
        <w:rPr>
          <w:b/>
        </w:rPr>
        <w:tab/>
      </w:r>
    </w:p>
    <w:p w14:paraId="34005E31" w14:textId="77777777" w:rsidR="00743E8E" w:rsidRDefault="00743E8E" w:rsidP="00006AC5">
      <w:pPr>
        <w:spacing w:after="200" w:line="276" w:lineRule="auto"/>
        <w:rPr>
          <w:b/>
        </w:rPr>
      </w:pPr>
    </w:p>
    <w:p w14:paraId="6FA675CD" w14:textId="77777777" w:rsidR="0075675C" w:rsidRDefault="0075675C">
      <w:pPr>
        <w:rPr>
          <w:b/>
        </w:rPr>
      </w:pPr>
      <w:r>
        <w:rPr>
          <w:b/>
        </w:rPr>
        <w:lastRenderedPageBreak/>
        <w:br w:type="page"/>
      </w:r>
    </w:p>
    <w:p w14:paraId="60022225" w14:textId="77777777" w:rsidR="0075675C" w:rsidRDefault="0075675C" w:rsidP="00006AC5">
      <w:pPr>
        <w:spacing w:after="200" w:line="276" w:lineRule="auto"/>
        <w:rPr>
          <w:b/>
        </w:rPr>
      </w:pPr>
    </w:p>
    <w:p w14:paraId="341768A8" w14:textId="6FFD9E15" w:rsidR="00006AC5" w:rsidRPr="00006AC5" w:rsidRDefault="00006AC5" w:rsidP="00006AC5">
      <w:pPr>
        <w:spacing w:after="200" w:line="276" w:lineRule="auto"/>
        <w:rPr>
          <w:b/>
        </w:rPr>
      </w:pPr>
      <w:r w:rsidRPr="00006AC5">
        <w:rPr>
          <w:b/>
        </w:rPr>
        <w:t>Rate LGTS – Large General Transportation 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2C3C3A" w:rsidRPr="000804D1" w14:paraId="54CC0688" w14:textId="77777777" w:rsidTr="006B7919">
        <w:tc>
          <w:tcPr>
            <w:tcW w:w="3685" w:type="dxa"/>
            <w:shd w:val="clear" w:color="auto" w:fill="auto"/>
          </w:tcPr>
          <w:p w14:paraId="1047BF9B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B8E5655" w14:textId="77777777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F73A175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0E92B720" w14:textId="0205C02D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2D87FB9A" w14:textId="31AA3A71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3203362F" w14:textId="4F1D8C49" w:rsidTr="006B7919">
        <w:tc>
          <w:tcPr>
            <w:tcW w:w="3685" w:type="dxa"/>
            <w:shd w:val="clear" w:color="auto" w:fill="auto"/>
          </w:tcPr>
          <w:p w14:paraId="73F010A2" w14:textId="3F24716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BBB0D89" w14:textId="6BB8A831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FB0CF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705D6757" w14:textId="5F241E2E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B9BB26C" w14:textId="07A6AE85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394DEB44" w14:textId="1B01CC0C" w:rsidTr="006B7919">
        <w:tc>
          <w:tcPr>
            <w:tcW w:w="3685" w:type="dxa"/>
            <w:shd w:val="clear" w:color="auto" w:fill="auto"/>
          </w:tcPr>
          <w:p w14:paraId="404274C1" w14:textId="37C90061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5085D51F" w14:textId="60C7142A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C8FB5E0" w14:textId="2081D5B2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EFD9638" w14:textId="2FEFDC0A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49F9A79" w14:textId="10E58836" w:rsidTr="006B7919">
        <w:tc>
          <w:tcPr>
            <w:tcW w:w="3685" w:type="dxa"/>
            <w:shd w:val="clear" w:color="auto" w:fill="auto"/>
          </w:tcPr>
          <w:p w14:paraId="7D4763D8" w14:textId="3D6E124A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6CE54FF" w14:textId="43D65946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C5BC8C8" w14:textId="1FD94553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A72A2D" w14:textId="6D4544E3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59B18234" w14:textId="3DAAB2F1" w:rsidTr="006B7919">
        <w:tc>
          <w:tcPr>
            <w:tcW w:w="3685" w:type="dxa"/>
            <w:shd w:val="clear" w:color="auto" w:fill="auto"/>
          </w:tcPr>
          <w:p w14:paraId="19F5D3A6" w14:textId="005FCB5B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6C549EB" w14:textId="5337A7D7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B43B1DD" w14:textId="15709A19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9F9074" w14:textId="1BD47EA3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39E9B484" w14:textId="136EB4CE" w:rsidTr="006B7919">
        <w:tc>
          <w:tcPr>
            <w:tcW w:w="3685" w:type="dxa"/>
            <w:shd w:val="clear" w:color="auto" w:fill="auto"/>
          </w:tcPr>
          <w:p w14:paraId="09DCE9D3" w14:textId="022E6F14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B02EA76" w14:textId="3454FC15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FB0CF4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FB0CF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1964EAF" w14:textId="2CAB1C69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191B0BD2" w14:textId="3B6DACEE" w:rsidR="002C3C3A" w:rsidRPr="00FB0CF4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AA8F45F" w14:textId="5AA0755B" w:rsidTr="006B7919">
        <w:tc>
          <w:tcPr>
            <w:tcW w:w="3685" w:type="dxa"/>
            <w:shd w:val="clear" w:color="auto" w:fill="auto"/>
          </w:tcPr>
          <w:p w14:paraId="0DFAF7B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6FFEBD16" w14:textId="23D02D5C" w:rsidR="002C3C3A" w:rsidRPr="000804D1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12" w:author="Helenthal \ Cynthia \ J" w:date="2023-05-24T08:33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13" w:author="Helenthal \ Cynthia \ J" w:date="2023-05-24T08:33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14" w:author="Helenthal \ Cynthia \ J" w:date="2023-05-24T08:33:00Z">
                  <w:rPr>
                    <w:spacing w:val="-2"/>
                  </w:rPr>
                </w:rPrChange>
              </w:rPr>
              <w:t>.</w:t>
            </w:r>
            <w:proofErr w:type="gramStart"/>
            <w:r w:rsidRPr="00B442B4">
              <w:rPr>
                <w:color w:val="FF0000"/>
                <w:spacing w:val="-2"/>
                <w:rPrChange w:id="115" w:author="Helenthal \ Cynthia \ J" w:date="2023-05-24T08:33:00Z">
                  <w:rPr>
                    <w:spacing w:val="-2"/>
                  </w:rPr>
                </w:rPrChange>
              </w:rPr>
              <w:t>2029)</w:t>
            </w:r>
            <w:r w:rsidR="002C3C3A" w:rsidRPr="00B442B4">
              <w:rPr>
                <w:color w:val="FF0000"/>
                <w:spacing w:val="-2"/>
                <w:rPrChange w:id="116" w:author="Helenthal \ Cynthia \ J" w:date="2023-05-24T08:33:00Z">
                  <w:rPr>
                    <w:spacing w:val="-2"/>
                  </w:rPr>
                </w:rPrChange>
              </w:rPr>
              <w:t>per</w:t>
            </w:r>
            <w:proofErr w:type="gramEnd"/>
            <w:r w:rsidR="002C3C3A" w:rsidRPr="00B442B4">
              <w:rPr>
                <w:color w:val="FF0000"/>
                <w:spacing w:val="-2"/>
                <w:rPrChange w:id="117" w:author="Helenthal \ Cynthia \ J" w:date="2023-05-24T08:33:00Z">
                  <w:rPr>
                    <w:spacing w:val="-2"/>
                  </w:rPr>
                </w:rPrChange>
              </w:rPr>
              <w:t xml:space="preserve"> Mcf</w:t>
            </w:r>
          </w:p>
        </w:tc>
        <w:tc>
          <w:tcPr>
            <w:tcW w:w="2340" w:type="dxa"/>
          </w:tcPr>
          <w:p w14:paraId="727690AB" w14:textId="654500CE" w:rsidR="002C3C3A" w:rsidRDefault="00234F7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r w:rsidR="00823E2B"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58C308E9" w14:textId="7C6EB5E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118" w:author="Helenthal \ Cynthia \ J" w:date="2023-05-24T08:33:00Z">
                  <w:rPr>
                    <w:spacing w:val="-2"/>
                  </w:rPr>
                </w:rPrChange>
              </w:rPr>
              <w:t xml:space="preserve">May 31, </w:t>
            </w:r>
            <w:r w:rsidR="00823E2B" w:rsidRPr="00B442B4">
              <w:rPr>
                <w:color w:val="FF0000"/>
                <w:spacing w:val="-2"/>
                <w:rPrChange w:id="119" w:author="Helenthal \ Cynthia \ J" w:date="2023-05-24T08:33:00Z">
                  <w:rPr>
                    <w:spacing w:val="-2"/>
                  </w:rPr>
                </w:rPrChange>
              </w:rPr>
              <w:t>2023</w:t>
            </w:r>
          </w:p>
        </w:tc>
      </w:tr>
      <w:tr w:rsidR="002C3C3A" w:rsidRPr="000804D1" w14:paraId="7EA1586D" w14:textId="59BBEEE6" w:rsidTr="006B7919">
        <w:tc>
          <w:tcPr>
            <w:tcW w:w="3685" w:type="dxa"/>
            <w:shd w:val="clear" w:color="auto" w:fill="auto"/>
          </w:tcPr>
          <w:p w14:paraId="05425977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5D6ECC52" w14:textId="7D827FE0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5D8A6B05" w14:textId="1270A25F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9C8CCB7" w14:textId="0611E2DE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0A6AD4BC" w14:textId="314946F8" w:rsidTr="006B7919">
        <w:tc>
          <w:tcPr>
            <w:tcW w:w="3685" w:type="dxa"/>
            <w:shd w:val="clear" w:color="auto" w:fill="auto"/>
          </w:tcPr>
          <w:p w14:paraId="0ECA4A5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0193492C" w14:textId="7AF293D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5454050E" w14:textId="2ED9538E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34765A" w14:textId="62673850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6E59079C" w14:textId="1DC9A93C" w:rsidTr="006B7919">
        <w:tc>
          <w:tcPr>
            <w:tcW w:w="3685" w:type="dxa"/>
            <w:shd w:val="clear" w:color="auto" w:fill="auto"/>
          </w:tcPr>
          <w:p w14:paraId="0E2EFB5A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3B6D6218" w14:textId="23B281B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CD00E4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2E40D6E1" w14:textId="030CCC42" w:rsidR="002C3C3A" w:rsidRDefault="00632F6D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  <w:r w:rsidR="002C3C3A" w:rsidRPr="005D333C">
              <w:rPr>
                <w:i/>
                <w:iCs/>
                <w:spacing w:val="-3"/>
              </w:rPr>
              <w:t>.</w:t>
            </w:r>
          </w:p>
        </w:tc>
        <w:tc>
          <w:tcPr>
            <w:tcW w:w="1350" w:type="dxa"/>
          </w:tcPr>
          <w:p w14:paraId="5C6E1E97" w14:textId="1D04AD03" w:rsidR="002C3C3A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May 31, 2023</w:t>
            </w:r>
          </w:p>
        </w:tc>
      </w:tr>
      <w:tr w:rsidR="00632F6D" w:rsidRPr="000804D1" w14:paraId="41EDDEA5" w14:textId="3783217A" w:rsidTr="006B7919">
        <w:tc>
          <w:tcPr>
            <w:tcW w:w="3685" w:type="dxa"/>
            <w:shd w:val="clear" w:color="auto" w:fill="auto"/>
          </w:tcPr>
          <w:p w14:paraId="2EE9BC65" w14:textId="77777777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57ED33ED" w14:textId="77777777" w:rsidR="00632F6D" w:rsidRPr="000804D1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C141FC7" w14:textId="576E05F0" w:rsidR="00632F6D" w:rsidRPr="00030083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CA809E1" w14:textId="32E69B5C" w:rsidR="00632F6D" w:rsidRPr="00331E8C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331E8C">
              <w:rPr>
                <w:spacing w:val="-3"/>
              </w:rPr>
              <w:t>Mar. 1, 2023</w:t>
            </w:r>
          </w:p>
        </w:tc>
      </w:tr>
      <w:tr w:rsidR="00632F6D" w:rsidRPr="000804D1" w14:paraId="5773E341" w14:textId="4FEFE5D1" w:rsidTr="006B7919">
        <w:tc>
          <w:tcPr>
            <w:tcW w:w="3685" w:type="dxa"/>
            <w:shd w:val="clear" w:color="auto" w:fill="auto"/>
          </w:tcPr>
          <w:p w14:paraId="5D8327B9" w14:textId="77777777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B97BE80" w14:textId="77777777" w:rsidR="00632F6D" w:rsidRPr="000804D1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9EB512A" w14:textId="42471F1A" w:rsidR="00632F6D" w:rsidRPr="000804D1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41505160" w14:textId="3D80FBB1" w:rsidR="00632F6D" w:rsidRP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632F6D" w:rsidRPr="00EA6757" w14:paraId="33F256B6" w14:textId="15748C9C" w:rsidTr="006B7919">
        <w:tc>
          <w:tcPr>
            <w:tcW w:w="3685" w:type="dxa"/>
            <w:shd w:val="clear" w:color="auto" w:fill="auto"/>
          </w:tcPr>
          <w:p w14:paraId="13E21BA5" w14:textId="265F8ABB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44B330D" w14:textId="77777777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49FDF8C7" w14:textId="206D52BC" w:rsidR="00632F6D" w:rsidRPr="00EA6757" w:rsidRDefault="00EF6290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334306A1" w14:textId="24163E68" w:rsidR="00632F6D" w:rsidRPr="00331E8C" w:rsidRDefault="00D64C76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  <w:highlight w:val="yellow"/>
              </w:rPr>
            </w:pPr>
            <w:r>
              <w:rPr>
                <w:spacing w:val="-3"/>
              </w:rPr>
              <w:t>Mar. 1, 2023</w:t>
            </w:r>
          </w:p>
        </w:tc>
      </w:tr>
      <w:tr w:rsidR="00632F6D" w:rsidRPr="00EA6757" w14:paraId="55668601" w14:textId="754A959A" w:rsidTr="006B7919">
        <w:tc>
          <w:tcPr>
            <w:tcW w:w="3685" w:type="dxa"/>
            <w:shd w:val="clear" w:color="auto" w:fill="auto"/>
          </w:tcPr>
          <w:p w14:paraId="72F5478D" w14:textId="3A59E85F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6C6D858" w14:textId="77777777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78696AE" w14:textId="48AF5848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95A38AB" w14:textId="4F41B455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32F6D" w:rsidRPr="00EA6757" w14:paraId="00E60801" w14:textId="4C5782A7" w:rsidTr="006B7919">
        <w:tc>
          <w:tcPr>
            <w:tcW w:w="3685" w:type="dxa"/>
            <w:shd w:val="clear" w:color="auto" w:fill="auto"/>
          </w:tcPr>
          <w:p w14:paraId="592FACA1" w14:textId="26346672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14FE7548" w14:textId="77777777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6ADDF128" w14:textId="6655F47D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43C2778" w14:textId="48FB6D76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632F6D" w:rsidRPr="00EA6757" w14:paraId="468C4270" w14:textId="1BC78338" w:rsidTr="006B7919">
        <w:tc>
          <w:tcPr>
            <w:tcW w:w="3685" w:type="dxa"/>
            <w:shd w:val="clear" w:color="auto" w:fill="auto"/>
          </w:tcPr>
          <w:p w14:paraId="1D62F99D" w14:textId="0DDDA585" w:rsidR="00632F6D" w:rsidRPr="00030083" w:rsidRDefault="00632F6D" w:rsidP="00632F6D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790EC443" w14:textId="0B23A933" w:rsidR="00632F6D" w:rsidRPr="00EA6757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01FFAFE9" w14:textId="623A581E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001CBAB" w14:textId="4002CF63" w:rsidR="00632F6D" w:rsidRDefault="00632F6D" w:rsidP="00632F6D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4DBE2273" w14:textId="77777777" w:rsidR="00743E8E" w:rsidRDefault="00743E8E" w:rsidP="00743E8E">
      <w:pPr>
        <w:spacing w:after="200" w:line="276" w:lineRule="auto"/>
      </w:pPr>
    </w:p>
    <w:p w14:paraId="345C0905" w14:textId="5F493941" w:rsidR="00743E8E" w:rsidRPr="00006AC5" w:rsidRDefault="00743E8E" w:rsidP="00743E8E">
      <w:pPr>
        <w:spacing w:after="200" w:line="276" w:lineRule="auto"/>
        <w:rPr>
          <w:b/>
        </w:rPr>
      </w:pPr>
      <w:r w:rsidRPr="00006AC5">
        <w:rPr>
          <w:b/>
        </w:rPr>
        <w:t>Rate LGT</w:t>
      </w:r>
      <w:r w:rsidR="00D5509B">
        <w:rPr>
          <w:b/>
        </w:rPr>
        <w:t>S</w:t>
      </w:r>
      <w:r w:rsidRPr="00006AC5">
        <w:rPr>
          <w:b/>
        </w:rPr>
        <w:t>S – Large General</w:t>
      </w:r>
      <w:r>
        <w:rPr>
          <w:b/>
        </w:rPr>
        <w:t xml:space="preserve"> </w:t>
      </w:r>
      <w:r w:rsidRPr="00006AC5">
        <w:rPr>
          <w:b/>
        </w:rPr>
        <w:t xml:space="preserve">Transportation </w:t>
      </w:r>
      <w:r w:rsidR="00D5509B">
        <w:rPr>
          <w:b/>
        </w:rPr>
        <w:t>Schools</w:t>
      </w:r>
      <w:r w:rsidR="00D5509B" w:rsidRPr="00006AC5">
        <w:rPr>
          <w:b/>
        </w:rPr>
        <w:t xml:space="preserve"> </w:t>
      </w:r>
      <w:r w:rsidRPr="00006AC5">
        <w:rPr>
          <w:b/>
        </w:rPr>
        <w:t>Service</w:t>
      </w:r>
    </w:p>
    <w:tbl>
      <w:tblPr>
        <w:tblW w:w="1016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350"/>
      </w:tblGrid>
      <w:tr w:rsidR="002C3C3A" w:rsidRPr="000804D1" w14:paraId="3BFFB9F4" w14:textId="77777777" w:rsidTr="006B7919">
        <w:tc>
          <w:tcPr>
            <w:tcW w:w="3685" w:type="dxa"/>
            <w:shd w:val="clear" w:color="auto" w:fill="auto"/>
          </w:tcPr>
          <w:p w14:paraId="51B8CB91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3966583C" w14:textId="77777777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A3E879B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53D87B" w14:textId="3BE508D2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350" w:type="dxa"/>
          </w:tcPr>
          <w:p w14:paraId="79A4A29F" w14:textId="5C902D04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C3C3A" w:rsidRPr="000804D1" w14:paraId="374EE485" w14:textId="4B80EAF1" w:rsidTr="006B7919">
        <w:tc>
          <w:tcPr>
            <w:tcW w:w="3685" w:type="dxa"/>
            <w:shd w:val="clear" w:color="auto" w:fill="auto"/>
          </w:tcPr>
          <w:p w14:paraId="49D2CA46" w14:textId="1C08FF34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36A6C7E1" w14:textId="2134F8C4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C9425B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4BA58BCE" w14:textId="417A0F30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2BC20E39" w14:textId="02A57E95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2A05FFC" w14:textId="0E1852ED" w:rsidTr="006B7919">
        <w:tc>
          <w:tcPr>
            <w:tcW w:w="3685" w:type="dxa"/>
            <w:shd w:val="clear" w:color="auto" w:fill="auto"/>
          </w:tcPr>
          <w:p w14:paraId="68A19DBA" w14:textId="4E40C992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1B2CD97D" w14:textId="279CD721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A001736" w14:textId="21F5BAF3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63205EB" w14:textId="6B11C52F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53A6313" w14:textId="05D5473C" w:rsidTr="006B7919">
        <w:tc>
          <w:tcPr>
            <w:tcW w:w="3685" w:type="dxa"/>
            <w:shd w:val="clear" w:color="auto" w:fill="auto"/>
          </w:tcPr>
          <w:p w14:paraId="7D8F1CA3" w14:textId="193F4A4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4A8E1A" w14:textId="62B663E9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C2F6A23" w14:textId="23C682CE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21A8842" w14:textId="1194CD84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273CFD3A" w14:textId="372C7969" w:rsidTr="006B7919">
        <w:tc>
          <w:tcPr>
            <w:tcW w:w="3685" w:type="dxa"/>
            <w:shd w:val="clear" w:color="auto" w:fill="auto"/>
          </w:tcPr>
          <w:p w14:paraId="4BF78B78" w14:textId="6AA94E2B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2AE63F1" w14:textId="19D63EF6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25573B" w14:textId="149CE8AB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03A88E3" w14:textId="6296A5EF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14:paraId="5C547597" w14:textId="55420CD8" w:rsidTr="006B7919">
        <w:tc>
          <w:tcPr>
            <w:tcW w:w="3685" w:type="dxa"/>
            <w:shd w:val="clear" w:color="auto" w:fill="auto"/>
          </w:tcPr>
          <w:p w14:paraId="69CB6A77" w14:textId="0CB8A91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3BC0539D" w14:textId="0F03E8B6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9425B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C9425B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76A9EA96" w14:textId="6C724A52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1F39C19" w14:textId="779A22FF" w:rsidR="002C3C3A" w:rsidRPr="00C9425B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1EB5168A" w14:textId="53EA6E3B" w:rsidTr="006B7919">
        <w:tc>
          <w:tcPr>
            <w:tcW w:w="3685" w:type="dxa"/>
            <w:shd w:val="clear" w:color="auto" w:fill="auto"/>
          </w:tcPr>
          <w:p w14:paraId="6186AE6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06DE7181" w14:textId="53807882" w:rsidR="002C3C3A" w:rsidRPr="000804D1" w:rsidRDefault="00823E2B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20" w:author="Helenthal \ Cynthia \ J" w:date="2023-05-24T08:33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21" w:author="Helenthal \ Cynthia \ J" w:date="2023-05-24T08:33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22" w:author="Helenthal \ Cynthia \ J" w:date="2023-05-24T08:33:00Z">
                  <w:rPr>
                    <w:spacing w:val="-2"/>
                  </w:rPr>
                </w:rPrChange>
              </w:rPr>
              <w:t>.2029)</w:t>
            </w:r>
            <w:r w:rsidR="002C3C3A" w:rsidRPr="00B442B4">
              <w:rPr>
                <w:color w:val="FF0000"/>
                <w:spacing w:val="-2"/>
                <w:rPrChange w:id="123" w:author="Helenthal \ Cynthia \ J" w:date="2023-05-24T08:33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340" w:type="dxa"/>
          </w:tcPr>
          <w:p w14:paraId="4F16BA5E" w14:textId="5E54E855" w:rsidR="002C3C3A" w:rsidRDefault="00234F7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350" w:type="dxa"/>
          </w:tcPr>
          <w:p w14:paraId="6393AA91" w14:textId="2C83A519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124" w:author="Helenthal \ Cynthia \ J" w:date="2023-05-24T08:34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25" w:author="Helenthal \ Cynthia \ J" w:date="2023-05-24T08:34:00Z">
                  <w:rPr>
                    <w:spacing w:val="-2"/>
                  </w:rPr>
                </w:rPrChange>
              </w:rPr>
              <w:t>2023</w:t>
            </w:r>
          </w:p>
        </w:tc>
      </w:tr>
      <w:tr w:rsidR="002C3C3A" w:rsidRPr="000804D1" w14:paraId="47DCA18B" w14:textId="5A8DF8E3" w:rsidTr="006B7919">
        <w:tc>
          <w:tcPr>
            <w:tcW w:w="3685" w:type="dxa"/>
            <w:shd w:val="clear" w:color="auto" w:fill="auto"/>
          </w:tcPr>
          <w:p w14:paraId="242E7A36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613276F" w14:textId="773915A5" w:rsidR="002C3C3A" w:rsidRPr="000804D1" w:rsidRDefault="002A6563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44EF1070" w14:textId="64004137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350" w:type="dxa"/>
          </w:tcPr>
          <w:p w14:paraId="13920D16" w14:textId="78D2D8EF" w:rsidR="002C3C3A" w:rsidRDefault="00BC320C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C3C3A" w:rsidRPr="000804D1" w14:paraId="6857D05C" w14:textId="555D38C3" w:rsidTr="006B7919">
        <w:tc>
          <w:tcPr>
            <w:tcW w:w="3685" w:type="dxa"/>
            <w:shd w:val="clear" w:color="auto" w:fill="auto"/>
          </w:tcPr>
          <w:p w14:paraId="762E31A0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6532C90C" w14:textId="41B870B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78BFB970" w14:textId="5329BFAA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7457868D" w14:textId="03AAB0FB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4087D02B" w14:textId="478E8C2B" w:rsidTr="006B7919">
        <w:tc>
          <w:tcPr>
            <w:tcW w:w="3685" w:type="dxa"/>
            <w:shd w:val="clear" w:color="auto" w:fill="auto"/>
          </w:tcPr>
          <w:p w14:paraId="0BE1550F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5E88C8AF" w14:textId="18448793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665C2F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4F1A2CA8" w14:textId="465446F4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42A431F3" w14:textId="1811D6D1" w:rsidR="002C3C3A" w:rsidRDefault="00CD00E4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3"/>
              </w:rPr>
              <w:t>May 31, 2023</w:t>
            </w:r>
          </w:p>
        </w:tc>
      </w:tr>
      <w:tr w:rsidR="002C3C3A" w:rsidRPr="000804D1" w14:paraId="023AB413" w14:textId="3E340D4B" w:rsidTr="006B7919">
        <w:tc>
          <w:tcPr>
            <w:tcW w:w="3685" w:type="dxa"/>
            <w:shd w:val="clear" w:color="auto" w:fill="auto"/>
          </w:tcPr>
          <w:p w14:paraId="722AAF13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6A8B6F53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578271CF" w14:textId="7F6ABD2E" w:rsidR="002C3C3A" w:rsidRPr="00030083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DEEC7B1" w14:textId="3CE882D3" w:rsidR="002C3C3A" w:rsidRPr="00030083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0804D1" w14:paraId="71235203" w14:textId="272D2523" w:rsidTr="006B7919">
        <w:tc>
          <w:tcPr>
            <w:tcW w:w="3685" w:type="dxa"/>
            <w:shd w:val="clear" w:color="auto" w:fill="auto"/>
          </w:tcPr>
          <w:p w14:paraId="211AE61D" w14:textId="77777777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1FFABCA2" w14:textId="77777777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49B6A48D" w14:textId="0C1563A8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350" w:type="dxa"/>
          </w:tcPr>
          <w:p w14:paraId="09F684FD" w14:textId="2B9CDD0E" w:rsidR="002C3C3A" w:rsidRPr="000804D1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C3C3A" w:rsidRPr="00EA6757" w14:paraId="0491DAB1" w14:textId="624FBF01" w:rsidTr="006B7919">
        <w:tc>
          <w:tcPr>
            <w:tcW w:w="3685" w:type="dxa"/>
            <w:shd w:val="clear" w:color="auto" w:fill="auto"/>
          </w:tcPr>
          <w:p w14:paraId="730E4203" w14:textId="73810EFA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5074FED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6DC99132" w14:textId="4B19CD7E" w:rsidR="002C3C3A" w:rsidRPr="00EA6757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</w:t>
            </w:r>
          </w:p>
        </w:tc>
        <w:tc>
          <w:tcPr>
            <w:tcW w:w="1350" w:type="dxa"/>
          </w:tcPr>
          <w:p w14:paraId="285F6C1F" w14:textId="4492C6D6" w:rsidR="002C3C3A" w:rsidRPr="00EA6757" w:rsidRDefault="00EF6290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6C403D7B" w14:textId="61E013BE" w:rsidTr="006B7919">
        <w:tc>
          <w:tcPr>
            <w:tcW w:w="3685" w:type="dxa"/>
            <w:shd w:val="clear" w:color="auto" w:fill="auto"/>
          </w:tcPr>
          <w:p w14:paraId="6A7F767D" w14:textId="39287845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6F19079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60B2E96C" w14:textId="2532B5BA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C62550F" w14:textId="25725FE3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41DD1FCD" w14:textId="6BAC9E64" w:rsidTr="006B7919">
        <w:tc>
          <w:tcPr>
            <w:tcW w:w="3685" w:type="dxa"/>
            <w:shd w:val="clear" w:color="auto" w:fill="auto"/>
          </w:tcPr>
          <w:p w14:paraId="77839B7B" w14:textId="609AB4D3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EF0AB02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47A98E44" w14:textId="2FD54D99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584543F5" w14:textId="250EC106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C3C3A" w:rsidRPr="00EA6757" w14:paraId="221DF93D" w14:textId="0740FF92" w:rsidTr="006B7919">
        <w:tc>
          <w:tcPr>
            <w:tcW w:w="3685" w:type="dxa"/>
            <w:shd w:val="clear" w:color="auto" w:fill="auto"/>
          </w:tcPr>
          <w:p w14:paraId="5B19DE87" w14:textId="77777777" w:rsidR="002C3C3A" w:rsidRPr="00030083" w:rsidRDefault="002C3C3A" w:rsidP="002C3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Unaccounted-For Gas</w:t>
            </w:r>
          </w:p>
        </w:tc>
        <w:tc>
          <w:tcPr>
            <w:tcW w:w="2790" w:type="dxa"/>
            <w:shd w:val="clear" w:color="auto" w:fill="auto"/>
          </w:tcPr>
          <w:p w14:paraId="0A7ABFD5" w14:textId="77777777" w:rsidR="002C3C3A" w:rsidRPr="00EA6757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1%</w:t>
            </w:r>
          </w:p>
        </w:tc>
        <w:tc>
          <w:tcPr>
            <w:tcW w:w="2340" w:type="dxa"/>
          </w:tcPr>
          <w:p w14:paraId="1E2237A3" w14:textId="420FBFDF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350" w:type="dxa"/>
          </w:tcPr>
          <w:p w14:paraId="6399491F" w14:textId="7140ACCB" w:rsidR="002C3C3A" w:rsidRDefault="002C3C3A" w:rsidP="002C3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23C74DD" w14:textId="77777777" w:rsidR="00743E8E" w:rsidRPr="00006AC5" w:rsidRDefault="00743E8E" w:rsidP="00743E8E">
      <w:pPr>
        <w:spacing w:after="200" w:line="276" w:lineRule="auto"/>
      </w:pPr>
    </w:p>
    <w:p w14:paraId="3EAFE9F4" w14:textId="4FCB1DA5" w:rsidR="00743E8E" w:rsidRDefault="00743E8E">
      <w:pPr>
        <w:rPr>
          <w:b/>
        </w:rPr>
      </w:pPr>
    </w:p>
    <w:p w14:paraId="7DAF0237" w14:textId="77777777" w:rsidR="00743E8E" w:rsidRDefault="00743E8E" w:rsidP="00006AC5">
      <w:pPr>
        <w:spacing w:after="200" w:line="276" w:lineRule="auto"/>
        <w:rPr>
          <w:b/>
        </w:rPr>
      </w:pPr>
    </w:p>
    <w:p w14:paraId="436AA9E6" w14:textId="5A3B591A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FRSGTS – Full Requirements Small General Transportation Service </w:t>
      </w:r>
    </w:p>
    <w:tbl>
      <w:tblPr>
        <w:tblW w:w="1070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90"/>
      </w:tblGrid>
      <w:tr w:rsidR="002A465F" w:rsidRPr="000804D1" w14:paraId="4E842FFC" w14:textId="77777777" w:rsidTr="006B7919">
        <w:tc>
          <w:tcPr>
            <w:tcW w:w="3685" w:type="dxa"/>
            <w:shd w:val="clear" w:color="auto" w:fill="auto"/>
          </w:tcPr>
          <w:p w14:paraId="091DE34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5AA6097E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76C88D5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EC6FEAA" w14:textId="06E2BF5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90" w:type="dxa"/>
          </w:tcPr>
          <w:p w14:paraId="23249C12" w14:textId="43D213D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2A465F" w:rsidRPr="000804D1" w14:paraId="4A4E0933" w14:textId="3BBD224E" w:rsidTr="006B7919">
        <w:tc>
          <w:tcPr>
            <w:tcW w:w="3685" w:type="dxa"/>
            <w:shd w:val="clear" w:color="auto" w:fill="auto"/>
          </w:tcPr>
          <w:p w14:paraId="6E04A622" w14:textId="59C4DF6D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4366656E" w14:textId="02A116E6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38.62</w:t>
            </w:r>
            <w:r w:rsidRPr="000804D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65A2D4A4" w14:textId="39D00368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1D9CC6C" w14:textId="7C1F856B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5F848C17" w14:textId="11498835" w:rsidTr="006B7919">
        <w:tc>
          <w:tcPr>
            <w:tcW w:w="3685" w:type="dxa"/>
            <w:shd w:val="clear" w:color="auto" w:fill="auto"/>
          </w:tcPr>
          <w:p w14:paraId="2EC3B402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24DD7956" w14:textId="2612C655" w:rsidR="002A465F" w:rsidRPr="000804D1" w:rsidRDefault="00803AE5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2A465F" w:rsidRPr="009574D4">
              <w:t xml:space="preserve"> per </w:t>
            </w:r>
            <w:proofErr w:type="spellStart"/>
            <w:r w:rsidR="002A465F" w:rsidRPr="009574D4">
              <w:t>Ccf</w:t>
            </w:r>
            <w:proofErr w:type="spellEnd"/>
          </w:p>
        </w:tc>
        <w:tc>
          <w:tcPr>
            <w:tcW w:w="2250" w:type="dxa"/>
          </w:tcPr>
          <w:p w14:paraId="411FA983" w14:textId="45B8DF39" w:rsidR="002A465F" w:rsidRPr="0048544E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90" w:type="dxa"/>
          </w:tcPr>
          <w:p w14:paraId="4CFB0277" w14:textId="0677C59F" w:rsidR="002A465F" w:rsidRPr="0048544E" w:rsidRDefault="00B82E6A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2A465F" w:rsidRPr="000804D1" w14:paraId="1A11475C" w14:textId="7750A778" w:rsidTr="006B7919">
        <w:tc>
          <w:tcPr>
            <w:tcW w:w="3685" w:type="dxa"/>
            <w:shd w:val="clear" w:color="auto" w:fill="auto"/>
          </w:tcPr>
          <w:p w14:paraId="7AFF42DE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2DB529CC" w14:textId="307F1616" w:rsidR="002A465F" w:rsidRPr="000804D1" w:rsidRDefault="00823E2B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26" w:author="Helenthal \ Cynthia \ J" w:date="2023-05-24T08:34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27" w:author="Helenthal \ Cynthia \ J" w:date="2023-05-24T08:34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28" w:author="Helenthal \ Cynthia \ J" w:date="2023-05-24T08:34:00Z">
                  <w:rPr>
                    <w:spacing w:val="-2"/>
                  </w:rPr>
                </w:rPrChange>
              </w:rPr>
              <w:t>.2029)</w:t>
            </w:r>
            <w:r w:rsidR="002A465F" w:rsidRPr="00B442B4">
              <w:rPr>
                <w:color w:val="FF0000"/>
                <w:spacing w:val="-2"/>
                <w:rPrChange w:id="129" w:author="Helenthal \ Cynthia \ J" w:date="2023-05-24T08:34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250" w:type="dxa"/>
          </w:tcPr>
          <w:p w14:paraId="0CE1EC3D" w14:textId="06E42BB1" w:rsidR="002A465F" w:rsidRDefault="00234F74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90" w:type="dxa"/>
          </w:tcPr>
          <w:p w14:paraId="6C35AED0" w14:textId="5DA5238F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130" w:author="Helenthal \ Cynthia \ J" w:date="2023-05-24T08:34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31" w:author="Helenthal \ Cynthia \ J" w:date="2023-05-24T08:34:00Z">
                  <w:rPr>
                    <w:spacing w:val="-2"/>
                  </w:rPr>
                </w:rPrChange>
              </w:rPr>
              <w:t>2023</w:t>
            </w:r>
          </w:p>
        </w:tc>
      </w:tr>
      <w:tr w:rsidR="002A465F" w:rsidRPr="000804D1" w14:paraId="55E28E64" w14:textId="252216EF" w:rsidTr="006B7919">
        <w:tc>
          <w:tcPr>
            <w:tcW w:w="3685" w:type="dxa"/>
            <w:shd w:val="clear" w:color="auto" w:fill="auto"/>
          </w:tcPr>
          <w:p w14:paraId="23EB5C81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74890AA" w14:textId="4957BEBE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32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133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069B621A" w14:textId="44C9D2F8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34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135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90" w:type="dxa"/>
          </w:tcPr>
          <w:p w14:paraId="27D69E2D" w14:textId="0846C534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136" w:author="Helenthal \ Cynthia \ J" w:date="2023-05-23T15:52:00Z">
              <w:r w:rsidDel="004639BF">
                <w:rPr>
                  <w:spacing w:val="-3"/>
                </w:rPr>
                <w:delText>2022</w:delText>
              </w:r>
            </w:del>
            <w:ins w:id="137" w:author="Helenthal \ Cynthia \ J" w:date="2023-05-23T15:52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2A465F" w:rsidRPr="000804D1" w14:paraId="71284C5A" w14:textId="7F857A9B" w:rsidTr="006B7919">
        <w:tc>
          <w:tcPr>
            <w:tcW w:w="3685" w:type="dxa"/>
            <w:shd w:val="clear" w:color="auto" w:fill="auto"/>
          </w:tcPr>
          <w:p w14:paraId="6F7D7ADA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3BDEE5F2" w14:textId="106BE526" w:rsidR="002A465F" w:rsidRPr="000804D1" w:rsidRDefault="00E6467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2A465F">
              <w:rPr>
                <w:spacing w:val="-3"/>
              </w:rPr>
              <w:t xml:space="preserve"> per </w:t>
            </w:r>
            <w:r w:rsidR="002A465F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46268CA0" w14:textId="6963007D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90" w:type="dxa"/>
          </w:tcPr>
          <w:p w14:paraId="3EBD7FC6" w14:textId="1654F9C2" w:rsidR="002A465F" w:rsidRDefault="002C3A9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2A465F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2A465F" w:rsidRPr="000804D1" w14:paraId="150C46A0" w14:textId="57397994" w:rsidTr="006B7919">
        <w:tc>
          <w:tcPr>
            <w:tcW w:w="3685" w:type="dxa"/>
            <w:shd w:val="clear" w:color="auto" w:fill="auto"/>
          </w:tcPr>
          <w:p w14:paraId="320617ED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2ED0A30F" w14:textId="4BD92FA0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account, per Month</w:t>
            </w:r>
          </w:p>
        </w:tc>
        <w:tc>
          <w:tcPr>
            <w:tcW w:w="2250" w:type="dxa"/>
          </w:tcPr>
          <w:p w14:paraId="62810582" w14:textId="6653D56F" w:rsidR="002A465F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90" w:type="dxa"/>
          </w:tcPr>
          <w:p w14:paraId="52FA061F" w14:textId="392FEC00" w:rsidR="002A465F" w:rsidRDefault="00BC320C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465F" w:rsidRPr="000804D1" w14:paraId="59AE32E3" w14:textId="5D050C61" w:rsidTr="006B7919">
        <w:tc>
          <w:tcPr>
            <w:tcW w:w="3685" w:type="dxa"/>
            <w:shd w:val="clear" w:color="auto" w:fill="auto"/>
          </w:tcPr>
          <w:p w14:paraId="12FE293E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B80DD15" w14:textId="1E06FE8A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account, per Month</w:t>
            </w:r>
          </w:p>
        </w:tc>
        <w:tc>
          <w:tcPr>
            <w:tcW w:w="2250" w:type="dxa"/>
          </w:tcPr>
          <w:p w14:paraId="385CADAD" w14:textId="3D09A935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8BE1B" w14:textId="36AD2E42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64402B8C" w14:textId="2AAC845B" w:rsidTr="006B7919">
        <w:tc>
          <w:tcPr>
            <w:tcW w:w="3685" w:type="dxa"/>
            <w:shd w:val="clear" w:color="auto" w:fill="auto"/>
          </w:tcPr>
          <w:p w14:paraId="0AE31A8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457CEA95" w14:textId="7A4221A4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336A5C6B" w14:textId="56118D8F" w:rsidR="002A465F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2A465F">
              <w:rPr>
                <w:spacing w:val="-3"/>
              </w:rPr>
              <w:t>-GA-RDR</w:t>
            </w:r>
          </w:p>
        </w:tc>
        <w:tc>
          <w:tcPr>
            <w:tcW w:w="1890" w:type="dxa"/>
          </w:tcPr>
          <w:p w14:paraId="375E6A3B" w14:textId="7A707FE3" w:rsidR="002A465F" w:rsidRDefault="00177E67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465F" w:rsidRPr="000804D1" w14:paraId="57B96F7B" w14:textId="63433E0B" w:rsidTr="006B7919">
        <w:tc>
          <w:tcPr>
            <w:tcW w:w="3685" w:type="dxa"/>
            <w:shd w:val="clear" w:color="auto" w:fill="auto"/>
          </w:tcPr>
          <w:p w14:paraId="0CD37666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771E70C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63E89B25" w14:textId="1F3F740C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25B024B5" w14:textId="6053C600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4B20EE6D" w14:textId="3D5F9C65" w:rsidTr="006B7919">
        <w:tc>
          <w:tcPr>
            <w:tcW w:w="3685" w:type="dxa"/>
            <w:shd w:val="clear" w:color="auto" w:fill="auto"/>
          </w:tcPr>
          <w:p w14:paraId="7FF69D64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3301121F" w14:textId="3BD91E54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250" w:type="dxa"/>
          </w:tcPr>
          <w:p w14:paraId="08721F5A" w14:textId="08DFDF72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90" w:type="dxa"/>
          </w:tcPr>
          <w:p w14:paraId="17FFA84F" w14:textId="136D57DB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2A465F" w:rsidRPr="000804D1" w14:paraId="3159A350" w14:textId="4808D5A6" w:rsidTr="006B7919">
        <w:tc>
          <w:tcPr>
            <w:tcW w:w="3685" w:type="dxa"/>
            <w:shd w:val="clear" w:color="auto" w:fill="auto"/>
          </w:tcPr>
          <w:p w14:paraId="02DBEE78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4A581CE7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07253F22" w14:textId="011F7B3F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5F917A0" w14:textId="2FC7CAAC" w:rsidR="002A465F" w:rsidRPr="00030083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106A199C" w14:textId="61BBF1CB" w:rsidTr="006B7919">
        <w:tc>
          <w:tcPr>
            <w:tcW w:w="3685" w:type="dxa"/>
            <w:shd w:val="clear" w:color="auto" w:fill="auto"/>
          </w:tcPr>
          <w:p w14:paraId="56DAF2ED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28A65726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1BD1B98F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90" w:type="dxa"/>
          </w:tcPr>
          <w:p w14:paraId="0237D091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465F" w:rsidRPr="000804D1" w14:paraId="6E91618A" w14:textId="3E5F2A0F" w:rsidTr="006B7919">
        <w:trPr>
          <w:trHeight w:val="234"/>
        </w:trPr>
        <w:tc>
          <w:tcPr>
            <w:tcW w:w="3685" w:type="dxa"/>
            <w:shd w:val="clear" w:color="auto" w:fill="auto"/>
          </w:tcPr>
          <w:p w14:paraId="5165301D" w14:textId="7110B854" w:rsidR="002A465F" w:rsidRPr="00030083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1F3BC73" w14:textId="77777777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7F5E0C7B" w14:textId="1EB6F776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63DD567E" w14:textId="6C403A13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6D38235A" w14:textId="1BBBC712" w:rsidTr="006B7919">
        <w:tc>
          <w:tcPr>
            <w:tcW w:w="3685" w:type="dxa"/>
            <w:shd w:val="clear" w:color="auto" w:fill="auto"/>
          </w:tcPr>
          <w:p w14:paraId="5A57DC33" w14:textId="297C71CB" w:rsidR="002A465F" w:rsidRPr="00030083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77A76E1C" w14:textId="77777777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7AD9ACE3" w14:textId="7700E90B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0DD0C480" w14:textId="78F93012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465F" w:rsidRPr="000804D1" w14:paraId="41FAE7C3" w14:textId="15594567" w:rsidTr="006B7919">
        <w:trPr>
          <w:trHeight w:val="306"/>
        </w:trPr>
        <w:tc>
          <w:tcPr>
            <w:tcW w:w="3685" w:type="dxa"/>
            <w:shd w:val="clear" w:color="auto" w:fill="auto"/>
          </w:tcPr>
          <w:p w14:paraId="1DB12537" w14:textId="26263537" w:rsidR="002A465F" w:rsidRPr="00030083" w:rsidRDefault="002A465F" w:rsidP="002A465F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2FED69A7" w14:textId="77777777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7833B106" w14:textId="0AB62418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90" w:type="dxa"/>
          </w:tcPr>
          <w:p w14:paraId="1CC82AE8" w14:textId="08936272" w:rsidR="002A465F" w:rsidRPr="00EA6757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5199F13D" w14:textId="77777777" w:rsidR="00743E8E" w:rsidRDefault="00743E8E" w:rsidP="00743E8E">
      <w:pPr>
        <w:spacing w:after="200" w:line="276" w:lineRule="auto"/>
        <w:rPr>
          <w:b/>
        </w:rPr>
      </w:pPr>
    </w:p>
    <w:p w14:paraId="19C8A35B" w14:textId="22D448DD" w:rsidR="00743E8E" w:rsidRDefault="00743E8E" w:rsidP="00743E8E">
      <w:pPr>
        <w:spacing w:after="200" w:line="276" w:lineRule="auto"/>
        <w:rPr>
          <w:b/>
        </w:rPr>
      </w:pPr>
      <w:r>
        <w:rPr>
          <w:b/>
        </w:rPr>
        <w:t xml:space="preserve">Rate </w:t>
      </w:r>
      <w:r w:rsidR="009C436F">
        <w:rPr>
          <w:b/>
        </w:rPr>
        <w:t>FR</w:t>
      </w:r>
      <w:r>
        <w:rPr>
          <w:b/>
        </w:rPr>
        <w:t>SG</w:t>
      </w:r>
      <w:r w:rsidR="009C436F">
        <w:rPr>
          <w:b/>
        </w:rPr>
        <w:t>T</w:t>
      </w:r>
      <w:r>
        <w:rPr>
          <w:b/>
        </w:rPr>
        <w:t xml:space="preserve">SS – </w:t>
      </w:r>
      <w:r w:rsidR="009C436F">
        <w:rPr>
          <w:b/>
        </w:rPr>
        <w:t xml:space="preserve">Full Requirements </w:t>
      </w:r>
      <w:r>
        <w:rPr>
          <w:b/>
        </w:rPr>
        <w:t xml:space="preserve">Small General </w:t>
      </w:r>
      <w:r w:rsidR="009C436F">
        <w:rPr>
          <w:b/>
        </w:rPr>
        <w:t xml:space="preserve">Transportation </w:t>
      </w:r>
      <w:r>
        <w:rPr>
          <w:b/>
        </w:rPr>
        <w:t xml:space="preserve">Schools </w:t>
      </w:r>
      <w:r w:rsidR="009C436F">
        <w:rPr>
          <w:b/>
        </w:rPr>
        <w:t xml:space="preserve">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880"/>
        <w:gridCol w:w="2250"/>
        <w:gridCol w:w="1800"/>
      </w:tblGrid>
      <w:tr w:rsidR="002A465F" w:rsidRPr="000804D1" w14:paraId="0EDCF010" w14:textId="77777777" w:rsidTr="006B7919">
        <w:tc>
          <w:tcPr>
            <w:tcW w:w="3685" w:type="dxa"/>
            <w:shd w:val="clear" w:color="auto" w:fill="auto"/>
          </w:tcPr>
          <w:p w14:paraId="315446B8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929CB8D" w14:textId="77777777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0DAC5010" w14:textId="77777777" w:rsidR="002A465F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372975F" w14:textId="268831E8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E25E55C" w14:textId="51EF5EAE" w:rsidR="002A465F" w:rsidRPr="000804D1" w:rsidRDefault="002A465F" w:rsidP="002A465F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4491C480" w14:textId="6C7F2E58" w:rsidTr="006B7919">
        <w:tc>
          <w:tcPr>
            <w:tcW w:w="3685" w:type="dxa"/>
            <w:shd w:val="clear" w:color="auto" w:fill="auto"/>
          </w:tcPr>
          <w:p w14:paraId="412F86A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>Monthly Delivery Charge</w:t>
            </w:r>
          </w:p>
        </w:tc>
        <w:tc>
          <w:tcPr>
            <w:tcW w:w="2880" w:type="dxa"/>
            <w:shd w:val="clear" w:color="auto" w:fill="auto"/>
          </w:tcPr>
          <w:p w14:paraId="574D1E57" w14:textId="6249E3A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804D1">
              <w:rPr>
                <w:spacing w:val="-3"/>
              </w:rPr>
              <w:t>$</w:t>
            </w:r>
            <w:r>
              <w:rPr>
                <w:spacing w:val="-3"/>
              </w:rPr>
              <w:t>35.72</w:t>
            </w:r>
            <w:r w:rsidRPr="000804D1">
              <w:rPr>
                <w:spacing w:val="-3"/>
              </w:rPr>
              <w:t xml:space="preserve"> </w:t>
            </w:r>
            <w:r>
              <w:rPr>
                <w:spacing w:val="-3"/>
              </w:rPr>
              <w:t xml:space="preserve">per account </w:t>
            </w:r>
            <w:r w:rsidRPr="000804D1">
              <w:rPr>
                <w:spacing w:val="-3"/>
              </w:rPr>
              <w:t>per Month</w:t>
            </w:r>
          </w:p>
        </w:tc>
        <w:tc>
          <w:tcPr>
            <w:tcW w:w="2250" w:type="dxa"/>
          </w:tcPr>
          <w:p w14:paraId="2A5ABB7D" w14:textId="284C9990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621E7D1" w14:textId="1DABF65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9B08D72" w14:textId="4DC268CF" w:rsidTr="006B7919">
        <w:tc>
          <w:tcPr>
            <w:tcW w:w="3685" w:type="dxa"/>
            <w:shd w:val="clear" w:color="auto" w:fill="auto"/>
          </w:tcPr>
          <w:p w14:paraId="272C34A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65EB9499" w14:textId="5C2AED00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rPr>
                <w:spacing w:val="-3"/>
              </w:rPr>
              <w:t>$0.3917</w:t>
            </w:r>
            <w:r w:rsidR="001640F0" w:rsidRPr="009574D4">
              <w:rPr>
                <w:spacing w:val="-3"/>
              </w:rPr>
              <w:t xml:space="preserve"> per </w:t>
            </w:r>
            <w:proofErr w:type="spellStart"/>
            <w:r w:rsidR="001640F0" w:rsidRPr="009574D4">
              <w:rPr>
                <w:spacing w:val="-3"/>
              </w:rPr>
              <w:t>Ccf</w:t>
            </w:r>
            <w:proofErr w:type="spellEnd"/>
          </w:p>
        </w:tc>
        <w:tc>
          <w:tcPr>
            <w:tcW w:w="2250" w:type="dxa"/>
          </w:tcPr>
          <w:p w14:paraId="28B2EC51" w14:textId="02F10CD3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t>2</w:t>
            </w:r>
            <w:r w:rsidR="00B140B0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63BBEF1" w14:textId="53D2E3A5" w:rsidR="001640F0" w:rsidRPr="00C54B1A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169CCA30" w14:textId="412D3F7A" w:rsidTr="006B7919">
        <w:tc>
          <w:tcPr>
            <w:tcW w:w="3685" w:type="dxa"/>
            <w:shd w:val="clear" w:color="auto" w:fill="auto"/>
          </w:tcPr>
          <w:p w14:paraId="252F1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1B61EBB9" w14:textId="61AECFB6" w:rsidR="001640F0" w:rsidRPr="00B442B4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color w:val="FF0000"/>
                <w:spacing w:val="-3"/>
                <w:rPrChange w:id="138" w:author="Helenthal \ Cynthia \ J" w:date="2023-05-24T08:34:00Z">
                  <w:rPr>
                    <w:spacing w:val="-3"/>
                  </w:rPr>
                </w:rPrChange>
              </w:rPr>
            </w:pPr>
            <w:r w:rsidRPr="00B442B4">
              <w:rPr>
                <w:color w:val="FF0000"/>
                <w:spacing w:val="-3"/>
                <w:rPrChange w:id="139" w:author="Helenthal \ Cynthia \ J" w:date="2023-05-24T08:34:00Z">
                  <w:rPr>
                    <w:spacing w:val="-3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3"/>
                <w:rPrChange w:id="140" w:author="Helenthal \ Cynthia \ J" w:date="2023-05-24T08:34:00Z">
                  <w:rPr>
                    <w:spacing w:val="-3"/>
                  </w:rPr>
                </w:rPrChange>
              </w:rPr>
              <w:t>0</w:t>
            </w:r>
            <w:r w:rsidRPr="00B442B4">
              <w:rPr>
                <w:color w:val="FF0000"/>
                <w:spacing w:val="-3"/>
                <w:rPrChange w:id="141" w:author="Helenthal \ Cynthia \ J" w:date="2023-05-24T08:34:00Z">
                  <w:rPr>
                    <w:spacing w:val="-3"/>
                  </w:rPr>
                </w:rPrChange>
              </w:rPr>
              <w:t>.2029)</w:t>
            </w:r>
            <w:r w:rsidR="001640F0" w:rsidRPr="00B442B4">
              <w:rPr>
                <w:color w:val="FF0000"/>
                <w:spacing w:val="-3"/>
                <w:rPrChange w:id="142" w:author="Helenthal \ Cynthia \ J" w:date="2023-05-24T08:34:00Z">
                  <w:rPr>
                    <w:spacing w:val="-3"/>
                  </w:rPr>
                </w:rPrChange>
              </w:rPr>
              <w:t xml:space="preserve"> per Mcf</w:t>
            </w:r>
          </w:p>
        </w:tc>
        <w:tc>
          <w:tcPr>
            <w:tcW w:w="2250" w:type="dxa"/>
          </w:tcPr>
          <w:p w14:paraId="4BBB76A6" w14:textId="578EF76B" w:rsidR="001640F0" w:rsidRPr="00C54B1A" w:rsidRDefault="00234F7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7FE91291" w14:textId="4C792FED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43" w:author="Helenthal \ Cynthia \ J" w:date="2023-05-24T08:34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44" w:author="Helenthal \ Cynthia \ J" w:date="2023-05-24T08:34:00Z">
                  <w:rPr>
                    <w:spacing w:val="-2"/>
                  </w:rPr>
                </w:rPrChange>
              </w:rPr>
              <w:t>2023</w:t>
            </w:r>
          </w:p>
        </w:tc>
      </w:tr>
      <w:tr w:rsidR="001640F0" w:rsidRPr="000804D1" w14:paraId="19A4A9F7" w14:textId="5CEC5191" w:rsidTr="006B7919">
        <w:tc>
          <w:tcPr>
            <w:tcW w:w="3685" w:type="dxa"/>
            <w:shd w:val="clear" w:color="auto" w:fill="auto"/>
          </w:tcPr>
          <w:p w14:paraId="18054CD6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880" w:type="dxa"/>
            <w:shd w:val="clear" w:color="auto" w:fill="auto"/>
          </w:tcPr>
          <w:p w14:paraId="1E616677" w14:textId="463D5C89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5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146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250" w:type="dxa"/>
          </w:tcPr>
          <w:p w14:paraId="6CC23395" w14:textId="0DAF5282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47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148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00" w:type="dxa"/>
          </w:tcPr>
          <w:p w14:paraId="7102051C" w14:textId="2E1001E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149" w:author="Helenthal \ Cynthia \ J" w:date="2023-05-23T15:52:00Z">
              <w:r w:rsidDel="004639BF">
                <w:rPr>
                  <w:spacing w:val="-3"/>
                </w:rPr>
                <w:delText>2022</w:delText>
              </w:r>
            </w:del>
            <w:ins w:id="150" w:author="Helenthal \ Cynthia \ J" w:date="2023-05-23T15:52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1640F0" w:rsidRPr="000804D1" w14:paraId="6EED193E" w14:textId="2A872CBB" w:rsidTr="006B7919">
        <w:tc>
          <w:tcPr>
            <w:tcW w:w="3685" w:type="dxa"/>
            <w:shd w:val="clear" w:color="auto" w:fill="auto"/>
          </w:tcPr>
          <w:p w14:paraId="5D192E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A0DCFE4" w14:textId="21F05B9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A2D0BA7" w14:textId="0D0CF6C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1ECBBCE8" w14:textId="2DC18570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1640F0" w:rsidRPr="000804D1" w14:paraId="7F36B79D" w14:textId="513C22ED" w:rsidTr="006B7919">
        <w:tc>
          <w:tcPr>
            <w:tcW w:w="3685" w:type="dxa"/>
            <w:shd w:val="clear" w:color="auto" w:fill="auto"/>
          </w:tcPr>
          <w:p w14:paraId="18EE614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0C179188" w14:textId="7E7D8C52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B17C1C">
              <w:rPr>
                <w:spacing w:val="-3"/>
              </w:rPr>
              <w:t>2.67</w:t>
            </w:r>
            <w:r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54CCFA35" w14:textId="278965A5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B14C953" w14:textId="5D0D36EB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B29892E" w14:textId="15410255" w:rsidTr="006B7919">
        <w:tc>
          <w:tcPr>
            <w:tcW w:w="3685" w:type="dxa"/>
            <w:shd w:val="clear" w:color="auto" w:fill="auto"/>
          </w:tcPr>
          <w:p w14:paraId="712EFE7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32E5F660" w14:textId="22DBBF1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$1.40 per account per Month</w:t>
            </w:r>
          </w:p>
        </w:tc>
        <w:tc>
          <w:tcPr>
            <w:tcW w:w="2250" w:type="dxa"/>
          </w:tcPr>
          <w:p w14:paraId="5D59B8F1" w14:textId="007EABBD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3373D" w14:textId="168F266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3EFE9BB" w14:textId="15A0C9FF" w:rsidTr="006B7919">
        <w:tc>
          <w:tcPr>
            <w:tcW w:w="3685" w:type="dxa"/>
            <w:shd w:val="clear" w:color="auto" w:fill="auto"/>
          </w:tcPr>
          <w:p w14:paraId="43808E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Demand Side Management Rider</w:t>
            </w:r>
          </w:p>
        </w:tc>
        <w:tc>
          <w:tcPr>
            <w:tcW w:w="2880" w:type="dxa"/>
            <w:shd w:val="clear" w:color="auto" w:fill="auto"/>
          </w:tcPr>
          <w:p w14:paraId="35E45725" w14:textId="48E7189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</w:t>
            </w:r>
            <w:r w:rsidR="00177E67">
              <w:rPr>
                <w:spacing w:val="-3"/>
              </w:rPr>
              <w:t>.1994</w:t>
            </w:r>
            <w:r>
              <w:rPr>
                <w:spacing w:val="-3"/>
              </w:rPr>
              <w:t xml:space="preserve">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5E6BD693" w14:textId="64A7D6EF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22-1055</w:t>
            </w:r>
            <w:r w:rsidR="001640F0">
              <w:rPr>
                <w:spacing w:val="-3"/>
              </w:rPr>
              <w:t>-GA-RDR</w:t>
            </w:r>
          </w:p>
        </w:tc>
        <w:tc>
          <w:tcPr>
            <w:tcW w:w="1800" w:type="dxa"/>
          </w:tcPr>
          <w:p w14:paraId="54720763" w14:textId="15ED8CDB" w:rsidR="001640F0" w:rsidRDefault="00177E67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74B32FF9" w14:textId="1CB210DE" w:rsidTr="006B7919">
        <w:tc>
          <w:tcPr>
            <w:tcW w:w="3685" w:type="dxa"/>
            <w:shd w:val="clear" w:color="auto" w:fill="auto"/>
          </w:tcPr>
          <w:p w14:paraId="75E662C1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22676C5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250" w:type="dxa"/>
          </w:tcPr>
          <w:p w14:paraId="17CAEAAC" w14:textId="159FDCE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63DC3ED" w14:textId="30E980E0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C856086" w14:textId="236F589D" w:rsidTr="006B7919">
        <w:tc>
          <w:tcPr>
            <w:tcW w:w="3685" w:type="dxa"/>
            <w:shd w:val="clear" w:color="auto" w:fill="auto"/>
          </w:tcPr>
          <w:p w14:paraId="1944476A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6B746CF8" w14:textId="21D3CF2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54B1A">
              <w:rPr>
                <w:spacing w:val="-3"/>
              </w:rPr>
              <w:t>$</w:t>
            </w:r>
            <w:r w:rsidR="009003DC">
              <w:rPr>
                <w:spacing w:val="-3"/>
              </w:rPr>
              <w:t>0.00</w:t>
            </w:r>
            <w:r w:rsidRPr="00C54B1A">
              <w:rPr>
                <w:spacing w:val="-3"/>
              </w:rPr>
              <w:t xml:space="preserve"> per account per Month</w:t>
            </w:r>
          </w:p>
        </w:tc>
        <w:tc>
          <w:tcPr>
            <w:tcW w:w="2250" w:type="dxa"/>
          </w:tcPr>
          <w:p w14:paraId="6D623157" w14:textId="0901E2C0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01A747F2" w14:textId="55BE476F" w:rsidR="001640F0" w:rsidRPr="00C54B1A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140FE060" w14:textId="732235A6" w:rsidTr="006B7919">
        <w:tc>
          <w:tcPr>
            <w:tcW w:w="3685" w:type="dxa"/>
            <w:shd w:val="clear" w:color="auto" w:fill="auto"/>
          </w:tcPr>
          <w:p w14:paraId="753E378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6EE64C7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250" w:type="dxa"/>
          </w:tcPr>
          <w:p w14:paraId="38CB3BB0" w14:textId="36F2186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2711855" w14:textId="009F64C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C30C1A" w14:textId="4C1BC824" w:rsidTr="006B7919">
        <w:tc>
          <w:tcPr>
            <w:tcW w:w="3685" w:type="dxa"/>
            <w:shd w:val="clear" w:color="auto" w:fill="auto"/>
          </w:tcPr>
          <w:p w14:paraId="401F7B7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12CFA393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250" w:type="dxa"/>
          </w:tcPr>
          <w:p w14:paraId="3BF8B36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0D9D9B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EA6757" w14:paraId="5BBC63F6" w14:textId="0A103282" w:rsidTr="006B7919">
        <w:tc>
          <w:tcPr>
            <w:tcW w:w="3685" w:type="dxa"/>
            <w:shd w:val="clear" w:color="auto" w:fill="auto"/>
          </w:tcPr>
          <w:p w14:paraId="4FB42925" w14:textId="00D2BC5A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4D9B5944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250" w:type="dxa"/>
          </w:tcPr>
          <w:p w14:paraId="68B57890" w14:textId="7DE966E6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A6E509D" w14:textId="7E1D927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51A72D47" w14:textId="07CBC139" w:rsidTr="006B7919">
        <w:tc>
          <w:tcPr>
            <w:tcW w:w="3685" w:type="dxa"/>
            <w:shd w:val="clear" w:color="auto" w:fill="auto"/>
          </w:tcPr>
          <w:p w14:paraId="6553C189" w14:textId="2F9073DB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5934978F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250" w:type="dxa"/>
          </w:tcPr>
          <w:p w14:paraId="006B1402" w14:textId="4F89EAC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C049CD" w14:textId="7900A9A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EA6757" w14:paraId="73D895EE" w14:textId="65C00C79" w:rsidTr="006B7919">
        <w:tc>
          <w:tcPr>
            <w:tcW w:w="3685" w:type="dxa"/>
            <w:shd w:val="clear" w:color="auto" w:fill="auto"/>
          </w:tcPr>
          <w:p w14:paraId="1580DEF4" w14:textId="53B96403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lastRenderedPageBreak/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F5E82C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250" w:type="dxa"/>
          </w:tcPr>
          <w:p w14:paraId="39AEB810" w14:textId="2978A7C9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3AB7B77" w14:textId="14C98E48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4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2E26C8A" w14:textId="77777777" w:rsidR="00743E8E" w:rsidRPr="00006AC5" w:rsidRDefault="00743E8E" w:rsidP="00006AC5">
      <w:pPr>
        <w:spacing w:after="200" w:line="276" w:lineRule="auto"/>
        <w:rPr>
          <w:b/>
        </w:rPr>
      </w:pPr>
    </w:p>
    <w:p w14:paraId="1B8EE271" w14:textId="06727E2A" w:rsidR="009C436F" w:rsidRDefault="009C436F">
      <w:pPr>
        <w:rPr>
          <w:b/>
        </w:rPr>
      </w:pPr>
    </w:p>
    <w:p w14:paraId="0B268B7A" w14:textId="77777777" w:rsidR="009C436F" w:rsidRDefault="009C436F" w:rsidP="0075675C">
      <w:pPr>
        <w:rPr>
          <w:b/>
        </w:rPr>
      </w:pPr>
    </w:p>
    <w:p w14:paraId="45032AAD" w14:textId="4A827DF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FRGTS – Full Requirements General Transportation Service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35406815" w14:textId="77777777" w:rsidTr="006B7919">
        <w:tc>
          <w:tcPr>
            <w:tcW w:w="3595" w:type="dxa"/>
            <w:shd w:val="clear" w:color="auto" w:fill="auto"/>
          </w:tcPr>
          <w:p w14:paraId="3C88FD14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6E61B417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E76E48C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3546CFAA" w14:textId="322AD55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78998997" w14:textId="3047DFB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1C782FAB" w14:textId="31007831" w:rsidTr="006B7919">
        <w:tc>
          <w:tcPr>
            <w:tcW w:w="3595" w:type="dxa"/>
            <w:shd w:val="clear" w:color="auto" w:fill="auto"/>
          </w:tcPr>
          <w:p w14:paraId="2589016C" w14:textId="1EEAC0C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14084628" w14:textId="351F7FE8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50</w:t>
            </w:r>
            <w:r w:rsidRPr="00CA1D72">
              <w:rPr>
                <w:spacing w:val="-3"/>
              </w:rPr>
              <w:t>.00 per account per Month</w:t>
            </w:r>
          </w:p>
        </w:tc>
        <w:tc>
          <w:tcPr>
            <w:tcW w:w="2520" w:type="dxa"/>
          </w:tcPr>
          <w:p w14:paraId="6CF1A484" w14:textId="45EF6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0FBC4D" w14:textId="0B5AB85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687AE604" w14:textId="252087B6" w:rsidTr="006B7919">
        <w:tc>
          <w:tcPr>
            <w:tcW w:w="3595" w:type="dxa"/>
            <w:shd w:val="clear" w:color="auto" w:fill="auto"/>
          </w:tcPr>
          <w:p w14:paraId="49C9835E" w14:textId="6111E23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52C19B98" w14:textId="2EB5965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9132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077FDC61" w14:textId="325D94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C0329E8" w14:textId="4B2632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428AA8B9" w14:textId="218F178C" w:rsidTr="006B7919">
        <w:tc>
          <w:tcPr>
            <w:tcW w:w="3595" w:type="dxa"/>
            <w:shd w:val="clear" w:color="auto" w:fill="auto"/>
          </w:tcPr>
          <w:p w14:paraId="4DD71273" w14:textId="1054A2D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4EEBAE4D" w14:textId="71A83EF2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4283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834E125" w14:textId="136AE33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9872C8E" w14:textId="069A67C1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1CF1504" w14:textId="4D18D994" w:rsidTr="006B7919">
        <w:tc>
          <w:tcPr>
            <w:tcW w:w="3595" w:type="dxa"/>
            <w:shd w:val="clear" w:color="auto" w:fill="auto"/>
          </w:tcPr>
          <w:p w14:paraId="5C77987F" w14:textId="08B6F1B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7322316D" w14:textId="6A80B5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</w:t>
            </w:r>
            <w:r>
              <w:rPr>
                <w:spacing w:val="-3"/>
              </w:rPr>
              <w:t>1084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2B8BA7E0" w14:textId="6C8B1D3E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D5FEF56" w14:textId="2FEDD45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2CB3F90B" w14:textId="0DACF566" w:rsidTr="006B7919">
        <w:tc>
          <w:tcPr>
            <w:tcW w:w="3595" w:type="dxa"/>
            <w:shd w:val="clear" w:color="auto" w:fill="auto"/>
          </w:tcPr>
          <w:p w14:paraId="6381FCD2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0CCCED30" w14:textId="6C527ADE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A56E8">
              <w:t>$0.3917</w:t>
            </w:r>
            <w:r w:rsidR="001640F0" w:rsidRPr="009A56E8">
              <w:t xml:space="preserve"> per </w:t>
            </w:r>
            <w:proofErr w:type="spellStart"/>
            <w:r w:rsidR="001640F0" w:rsidRPr="009A56E8">
              <w:t>Ccf</w:t>
            </w:r>
            <w:proofErr w:type="spellEnd"/>
          </w:p>
        </w:tc>
        <w:tc>
          <w:tcPr>
            <w:tcW w:w="2520" w:type="dxa"/>
          </w:tcPr>
          <w:p w14:paraId="758EFFC7" w14:textId="3F95701B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3F4EF85C" w14:textId="473926CB" w:rsidR="001640F0" w:rsidRPr="0048544E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D8DA3FE" w14:textId="3C50D144" w:rsidTr="006B7919">
        <w:tc>
          <w:tcPr>
            <w:tcW w:w="3595" w:type="dxa"/>
            <w:shd w:val="clear" w:color="auto" w:fill="auto"/>
          </w:tcPr>
          <w:p w14:paraId="0F65F4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5551C8B5" w14:textId="7510F496" w:rsidR="001640F0" w:rsidRPr="000804D1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51" w:author="Helenthal \ Cynthia \ J" w:date="2023-05-24T08:34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52" w:author="Helenthal \ Cynthia \ J" w:date="2023-05-24T08:34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53" w:author="Helenthal \ Cynthia \ J" w:date="2023-05-24T08:34:00Z">
                  <w:rPr>
                    <w:spacing w:val="-2"/>
                  </w:rPr>
                </w:rPrChange>
              </w:rPr>
              <w:t>.2029)</w:t>
            </w:r>
            <w:r w:rsidR="001640F0" w:rsidRPr="00B442B4">
              <w:rPr>
                <w:color w:val="FF0000"/>
                <w:spacing w:val="-2"/>
                <w:rPrChange w:id="154" w:author="Helenthal \ Cynthia \ J" w:date="2023-05-24T08:34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520" w:type="dxa"/>
          </w:tcPr>
          <w:p w14:paraId="7245274F" w14:textId="688AE938" w:rsidR="001640F0" w:rsidRDefault="00234F7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0378F659" w14:textId="0DE50FA7" w:rsidR="001640F0" w:rsidRPr="00B442B4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color w:val="FF0000"/>
                <w:spacing w:val="-2"/>
                <w:rPrChange w:id="155" w:author="Helenthal \ Cynthia \ J" w:date="2023-05-24T08:34:00Z">
                  <w:rPr>
                    <w:spacing w:val="-2"/>
                  </w:rPr>
                </w:rPrChange>
              </w:rPr>
            </w:pPr>
            <w:r w:rsidRPr="00B442B4">
              <w:rPr>
                <w:color w:val="FF0000"/>
                <w:spacing w:val="-2"/>
                <w:rPrChange w:id="156" w:author="Helenthal \ Cynthia \ J" w:date="2023-05-24T08:34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57" w:author="Helenthal \ Cynthia \ J" w:date="2023-05-24T08:34:00Z">
                  <w:rPr>
                    <w:spacing w:val="-2"/>
                  </w:rPr>
                </w:rPrChange>
              </w:rPr>
              <w:t>2023</w:t>
            </w:r>
          </w:p>
        </w:tc>
      </w:tr>
      <w:tr w:rsidR="001640F0" w:rsidRPr="000804D1" w14:paraId="6A022A21" w14:textId="3FBAA612" w:rsidTr="006B7919">
        <w:tc>
          <w:tcPr>
            <w:tcW w:w="3595" w:type="dxa"/>
            <w:shd w:val="clear" w:color="auto" w:fill="auto"/>
          </w:tcPr>
          <w:p w14:paraId="7DD911C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B8AE1B9" w14:textId="3B13C19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58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159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5F7C5AD6" w14:textId="19FCF39C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60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161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00" w:type="dxa"/>
          </w:tcPr>
          <w:p w14:paraId="7681DE45" w14:textId="3D635BA6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162" w:author="Helenthal \ Cynthia \ J" w:date="2023-05-23T15:52:00Z">
              <w:r w:rsidDel="004639BF">
                <w:rPr>
                  <w:spacing w:val="-3"/>
                </w:rPr>
                <w:delText>2022</w:delText>
              </w:r>
            </w:del>
            <w:ins w:id="163" w:author="Helenthal \ Cynthia \ J" w:date="2023-05-23T15:52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1640F0" w:rsidRPr="000804D1" w14:paraId="3BCFA54F" w14:textId="4ECB51DB" w:rsidTr="006B7919">
        <w:tc>
          <w:tcPr>
            <w:tcW w:w="3595" w:type="dxa"/>
            <w:shd w:val="clear" w:color="auto" w:fill="auto"/>
          </w:tcPr>
          <w:p w14:paraId="70172F7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4484F59F" w14:textId="6242D306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5134C625" w14:textId="275DF9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691011CD" w14:textId="665A4A7E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2A6563" w:rsidRPr="000804D1" w14:paraId="499B1B77" w14:textId="3863D3C0" w:rsidTr="006B7919">
        <w:tc>
          <w:tcPr>
            <w:tcW w:w="3595" w:type="dxa"/>
            <w:shd w:val="clear" w:color="auto" w:fill="auto"/>
          </w:tcPr>
          <w:p w14:paraId="2805ABA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7C970B58" w14:textId="395CB022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4C0C71F1" w14:textId="619A4AB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68BF3B7F" w14:textId="77312877" w:rsidR="002A6563" w:rsidRDefault="00BC320C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2A6563" w:rsidRPr="000804D1" w14:paraId="10ED2223" w14:textId="2B66368B" w:rsidTr="006B7919">
        <w:tc>
          <w:tcPr>
            <w:tcW w:w="3595" w:type="dxa"/>
            <w:shd w:val="clear" w:color="auto" w:fill="auto"/>
          </w:tcPr>
          <w:p w14:paraId="5E797EAB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75FD492C" w14:textId="701D15B8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account, per Month</w:t>
            </w:r>
          </w:p>
        </w:tc>
        <w:tc>
          <w:tcPr>
            <w:tcW w:w="2520" w:type="dxa"/>
          </w:tcPr>
          <w:p w14:paraId="593DE7EE" w14:textId="66C86216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B472E5E" w14:textId="3067E54C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001F64D1" w14:textId="0DD9982D" w:rsidTr="006B7919">
        <w:tc>
          <w:tcPr>
            <w:tcW w:w="3595" w:type="dxa"/>
            <w:shd w:val="clear" w:color="auto" w:fill="auto"/>
          </w:tcPr>
          <w:p w14:paraId="744343A5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53871437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4AD48A85" w14:textId="1CD45F6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FAFB74F" w14:textId="1A5C3D7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6861BD6B" w14:textId="6FDF88F5" w:rsidTr="006B7919">
        <w:tc>
          <w:tcPr>
            <w:tcW w:w="3595" w:type="dxa"/>
            <w:shd w:val="clear" w:color="auto" w:fill="auto"/>
          </w:tcPr>
          <w:p w14:paraId="4F6B497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1ED51A3" w14:textId="7FC73F5E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520" w:type="dxa"/>
          </w:tcPr>
          <w:p w14:paraId="4E8DF880" w14:textId="5FAE0824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D961B28" w14:textId="19D6F562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2A6563" w:rsidRPr="000804D1" w14:paraId="58B532AE" w14:textId="335C9E73" w:rsidTr="006B7919">
        <w:tc>
          <w:tcPr>
            <w:tcW w:w="3595" w:type="dxa"/>
            <w:shd w:val="clear" w:color="auto" w:fill="auto"/>
          </w:tcPr>
          <w:p w14:paraId="7901E458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58A1F808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0AB923EC" w14:textId="3DC9A66B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3376824" w14:textId="7C022146" w:rsidR="002A6563" w:rsidRPr="0003008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0804D1" w14:paraId="394B710C" w14:textId="308EB7F9" w:rsidTr="006B7919">
        <w:tc>
          <w:tcPr>
            <w:tcW w:w="3595" w:type="dxa"/>
            <w:shd w:val="clear" w:color="auto" w:fill="auto"/>
          </w:tcPr>
          <w:p w14:paraId="3A662D01" w14:textId="77777777" w:rsidR="002A6563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7CD95980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3F6E8CCD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6E34890C" w14:textId="77777777" w:rsidR="002A6563" w:rsidRPr="000804D1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2A6563" w:rsidRPr="00EA6757" w14:paraId="183A3F69" w14:textId="109C9997" w:rsidTr="006B7919">
        <w:trPr>
          <w:trHeight w:val="234"/>
        </w:trPr>
        <w:tc>
          <w:tcPr>
            <w:tcW w:w="3595" w:type="dxa"/>
            <w:shd w:val="clear" w:color="auto" w:fill="auto"/>
          </w:tcPr>
          <w:p w14:paraId="1E3CA26B" w14:textId="227A9270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172F9A2C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44647EBD" w14:textId="78C3626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2BCF565" w14:textId="7AA3F44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556C42D" w14:textId="3A35A2E8" w:rsidTr="006B7919">
        <w:tc>
          <w:tcPr>
            <w:tcW w:w="3595" w:type="dxa"/>
            <w:shd w:val="clear" w:color="auto" w:fill="auto"/>
          </w:tcPr>
          <w:p w14:paraId="0D9F662E" w14:textId="5350A901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371FADAE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35A3C796" w14:textId="7EDFD575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6B77294" w14:textId="6C0CDF3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2A6563" w:rsidRPr="00EA6757" w14:paraId="51DC6CC9" w14:textId="3F189D34" w:rsidTr="006B7919">
        <w:trPr>
          <w:trHeight w:val="306"/>
        </w:trPr>
        <w:tc>
          <w:tcPr>
            <w:tcW w:w="3595" w:type="dxa"/>
            <w:shd w:val="clear" w:color="auto" w:fill="auto"/>
          </w:tcPr>
          <w:p w14:paraId="7CB0D5A0" w14:textId="58706ECB" w:rsidR="002A6563" w:rsidRPr="00030083" w:rsidRDefault="002A6563" w:rsidP="002A6563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27004ED1" w14:textId="77777777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73D7BF6E" w14:textId="44DC289B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E5397B4" w14:textId="4D0EA43D" w:rsidR="002A6563" w:rsidRPr="00EA6757" w:rsidRDefault="002A6563" w:rsidP="002A6563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0463217" w14:textId="77777777" w:rsidR="009C436F" w:rsidRDefault="009C436F" w:rsidP="009C436F">
      <w:pPr>
        <w:spacing w:after="200" w:line="276" w:lineRule="auto"/>
        <w:rPr>
          <w:b/>
        </w:rPr>
      </w:pPr>
    </w:p>
    <w:p w14:paraId="6FFC5260" w14:textId="6C573D02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FRGTSS – Full Requirements General Transportation Schools Service 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700"/>
        <w:gridCol w:w="2520"/>
        <w:gridCol w:w="1800"/>
      </w:tblGrid>
      <w:tr w:rsidR="001640F0" w:rsidRPr="000804D1" w14:paraId="02370ADC" w14:textId="77777777" w:rsidTr="006B7919">
        <w:tc>
          <w:tcPr>
            <w:tcW w:w="3595" w:type="dxa"/>
            <w:shd w:val="clear" w:color="auto" w:fill="auto"/>
          </w:tcPr>
          <w:p w14:paraId="559CAA66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00" w:type="dxa"/>
            <w:shd w:val="clear" w:color="auto" w:fill="auto"/>
          </w:tcPr>
          <w:p w14:paraId="7641F646" w14:textId="7777777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559A353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B91D8DC" w14:textId="17F75EC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05394C76" w14:textId="07FC118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1640F0" w:rsidRPr="000804D1" w14:paraId="5D2AD9A7" w14:textId="76A17C2D" w:rsidTr="006B7919">
        <w:tc>
          <w:tcPr>
            <w:tcW w:w="3595" w:type="dxa"/>
            <w:shd w:val="clear" w:color="auto" w:fill="auto"/>
          </w:tcPr>
          <w:p w14:paraId="3DF12BA7" w14:textId="6C1E3A5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00" w:type="dxa"/>
            <w:shd w:val="clear" w:color="auto" w:fill="auto"/>
          </w:tcPr>
          <w:p w14:paraId="68248C64" w14:textId="19D34104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</w:t>
            </w:r>
            <w:r>
              <w:rPr>
                <w:spacing w:val="-3"/>
              </w:rPr>
              <w:t>38.75</w:t>
            </w:r>
            <w:r w:rsidRPr="00CA1D72">
              <w:rPr>
                <w:spacing w:val="-3"/>
              </w:rPr>
              <w:t xml:space="preserve"> per account per Month</w:t>
            </w:r>
          </w:p>
        </w:tc>
        <w:tc>
          <w:tcPr>
            <w:tcW w:w="2520" w:type="dxa"/>
          </w:tcPr>
          <w:p w14:paraId="282763DD" w14:textId="469DD0A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C25C04A" w14:textId="2F595E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ABE694D" w14:textId="3857D795" w:rsidTr="006B7919">
        <w:tc>
          <w:tcPr>
            <w:tcW w:w="3595" w:type="dxa"/>
            <w:shd w:val="clear" w:color="auto" w:fill="auto"/>
          </w:tcPr>
          <w:p w14:paraId="4FECC923" w14:textId="61271F6B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00" w:type="dxa"/>
            <w:shd w:val="clear" w:color="auto" w:fill="auto"/>
          </w:tcPr>
          <w:p w14:paraId="49ED2C04" w14:textId="475313E5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$1.7</w:t>
            </w:r>
            <w:r>
              <w:rPr>
                <w:spacing w:val="-3"/>
              </w:rPr>
              <w:t>697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EEBA8C1" w14:textId="128815FA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CF64C31" w14:textId="09BFC8E7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29CFEFD8" w14:textId="2237E12A" w:rsidTr="006B7919">
        <w:tc>
          <w:tcPr>
            <w:tcW w:w="3595" w:type="dxa"/>
            <w:shd w:val="clear" w:color="auto" w:fill="auto"/>
          </w:tcPr>
          <w:p w14:paraId="65DA6C43" w14:textId="38776EB3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75 Mcf per account per Month</w:t>
            </w:r>
          </w:p>
        </w:tc>
        <w:tc>
          <w:tcPr>
            <w:tcW w:w="2700" w:type="dxa"/>
            <w:shd w:val="clear" w:color="auto" w:fill="auto"/>
          </w:tcPr>
          <w:p w14:paraId="07783683" w14:textId="01741276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$1.3</w:t>
            </w:r>
            <w:r>
              <w:rPr>
                <w:spacing w:val="-3"/>
              </w:rPr>
              <w:t>212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62E241F0" w14:textId="1D8AF86C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4C5D608" w14:textId="77690B0B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14:paraId="3253CA37" w14:textId="0A4ABD72" w:rsidTr="006B7919">
        <w:tc>
          <w:tcPr>
            <w:tcW w:w="3595" w:type="dxa"/>
            <w:shd w:val="clear" w:color="auto" w:fill="auto"/>
          </w:tcPr>
          <w:p w14:paraId="29310A69" w14:textId="408023CD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Over 100 Mcf per account per Month</w:t>
            </w:r>
          </w:p>
        </w:tc>
        <w:tc>
          <w:tcPr>
            <w:tcW w:w="2700" w:type="dxa"/>
            <w:shd w:val="clear" w:color="auto" w:fill="auto"/>
          </w:tcPr>
          <w:p w14:paraId="596928EC" w14:textId="229AB20D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CA1D72">
              <w:rPr>
                <w:spacing w:val="-3"/>
              </w:rPr>
              <w:t>$1.0</w:t>
            </w:r>
            <w:r>
              <w:rPr>
                <w:spacing w:val="-3"/>
              </w:rPr>
              <w:t>252</w:t>
            </w:r>
            <w:r w:rsidRPr="00CA1D72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36EC1422" w14:textId="13D98D99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05281B2" w14:textId="1C19EFF0" w:rsidR="001640F0" w:rsidRPr="00CA1D72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19DF511C" w14:textId="37988FB5" w:rsidTr="006B7919">
        <w:tc>
          <w:tcPr>
            <w:tcW w:w="3595" w:type="dxa"/>
            <w:shd w:val="clear" w:color="auto" w:fill="auto"/>
          </w:tcPr>
          <w:p w14:paraId="26C13AC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700" w:type="dxa"/>
            <w:shd w:val="clear" w:color="auto" w:fill="auto"/>
          </w:tcPr>
          <w:p w14:paraId="5DF84E43" w14:textId="5DC3EAA1" w:rsidR="001640F0" w:rsidRPr="000804D1" w:rsidRDefault="00803AE5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1640F0" w:rsidRPr="009574D4">
              <w:t xml:space="preserve"> per </w:t>
            </w:r>
            <w:proofErr w:type="spellStart"/>
            <w:r w:rsidR="001640F0" w:rsidRPr="009574D4">
              <w:t>Ccf</w:t>
            </w:r>
            <w:proofErr w:type="spellEnd"/>
          </w:p>
        </w:tc>
        <w:tc>
          <w:tcPr>
            <w:tcW w:w="2520" w:type="dxa"/>
          </w:tcPr>
          <w:p w14:paraId="69B7E6E8" w14:textId="64D34E10" w:rsidR="001640F0" w:rsidRPr="0048544E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72CDF296" w14:textId="36AF2C83" w:rsidR="001640F0" w:rsidRPr="0048544E" w:rsidRDefault="00B82E6A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4A1F2C8B" w14:textId="1E306A89" w:rsidTr="006B7919">
        <w:tc>
          <w:tcPr>
            <w:tcW w:w="3595" w:type="dxa"/>
            <w:shd w:val="clear" w:color="auto" w:fill="auto"/>
          </w:tcPr>
          <w:p w14:paraId="273760D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00" w:type="dxa"/>
            <w:shd w:val="clear" w:color="auto" w:fill="auto"/>
          </w:tcPr>
          <w:p w14:paraId="1289C389" w14:textId="131C5436" w:rsidR="001640F0" w:rsidRPr="000804D1" w:rsidRDefault="00823E2B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64" w:author="Helenthal \ Cynthia \ J" w:date="2023-05-24T08:34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65" w:author="Helenthal \ Cynthia \ J" w:date="2023-05-24T08:34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66" w:author="Helenthal \ Cynthia \ J" w:date="2023-05-24T08:34:00Z">
                  <w:rPr>
                    <w:spacing w:val="-2"/>
                  </w:rPr>
                </w:rPrChange>
              </w:rPr>
              <w:t>.2029)</w:t>
            </w:r>
            <w:r w:rsidR="001640F0" w:rsidRPr="00B442B4">
              <w:rPr>
                <w:color w:val="FF0000"/>
                <w:spacing w:val="-2"/>
                <w:rPrChange w:id="167" w:author="Helenthal \ Cynthia \ J" w:date="2023-05-24T08:34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520" w:type="dxa"/>
          </w:tcPr>
          <w:p w14:paraId="15BF2242" w14:textId="4D46BD61" w:rsidR="001640F0" w:rsidRDefault="00234F74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4273C03E" w14:textId="3D54E286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168" w:author="Helenthal \ Cynthia \ J" w:date="2023-05-24T08:34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69" w:author="Helenthal \ Cynthia \ J" w:date="2023-05-24T08:34:00Z">
                  <w:rPr>
                    <w:spacing w:val="-2"/>
                  </w:rPr>
                </w:rPrChange>
              </w:rPr>
              <w:t>2023</w:t>
            </w:r>
          </w:p>
        </w:tc>
      </w:tr>
      <w:tr w:rsidR="001640F0" w:rsidRPr="000804D1" w14:paraId="1298C601" w14:textId="0122AE05" w:rsidTr="006B7919">
        <w:tc>
          <w:tcPr>
            <w:tcW w:w="3595" w:type="dxa"/>
            <w:shd w:val="clear" w:color="auto" w:fill="auto"/>
          </w:tcPr>
          <w:p w14:paraId="28FCBF2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Uncollectible Expense Rider</w:t>
            </w:r>
          </w:p>
        </w:tc>
        <w:tc>
          <w:tcPr>
            <w:tcW w:w="2700" w:type="dxa"/>
            <w:shd w:val="clear" w:color="auto" w:fill="auto"/>
          </w:tcPr>
          <w:p w14:paraId="033E92F7" w14:textId="7FF7C008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70" w:author="Helenthal \ Cynthia \ J" w:date="2023-05-23T15:50:00Z">
              <w:r w:rsidRPr="00030083" w:rsidDel="004639BF">
                <w:rPr>
                  <w:spacing w:val="-3"/>
                </w:rPr>
                <w:delText>$0.0</w:delText>
              </w:r>
              <w:r w:rsidDel="004639BF">
                <w:rPr>
                  <w:spacing w:val="-3"/>
                </w:rPr>
                <w:delText>353</w:delText>
              </w:r>
            </w:del>
            <w:ins w:id="171" w:author="Helenthal \ Cynthia \ J" w:date="2023-05-23T15:50:00Z">
              <w:r w:rsidR="004639BF">
                <w:rPr>
                  <w:spacing w:val="-3"/>
                </w:rPr>
                <w:t>$0.0832</w:t>
              </w:r>
            </w:ins>
            <w:r w:rsidRPr="00030083">
              <w:rPr>
                <w:spacing w:val="-3"/>
              </w:rPr>
              <w:t xml:space="preserve"> per Mcf</w:t>
            </w:r>
          </w:p>
        </w:tc>
        <w:tc>
          <w:tcPr>
            <w:tcW w:w="2520" w:type="dxa"/>
          </w:tcPr>
          <w:p w14:paraId="420393B2" w14:textId="181A6BDC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del w:id="172" w:author="Helenthal \ Cynthia \ J" w:date="2023-05-23T15:51:00Z">
              <w:r w:rsidDel="004639BF">
                <w:rPr>
                  <w:spacing w:val="-3"/>
                </w:rPr>
                <w:delText>22-321-GA-UEX</w:delText>
              </w:r>
            </w:del>
            <w:ins w:id="173" w:author="Helenthal \ Cynthia \ J" w:date="2023-05-23T15:51:00Z">
              <w:r w:rsidR="004639BF">
                <w:rPr>
                  <w:spacing w:val="-3"/>
                </w:rPr>
                <w:t>23-321-GA-UEX</w:t>
              </w:r>
            </w:ins>
          </w:p>
        </w:tc>
        <w:tc>
          <w:tcPr>
            <w:tcW w:w="1800" w:type="dxa"/>
          </w:tcPr>
          <w:p w14:paraId="2A7AAEC3" w14:textId="705047D1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31, </w:t>
            </w:r>
            <w:del w:id="174" w:author="Helenthal \ Cynthia \ J" w:date="2023-05-23T15:52:00Z">
              <w:r w:rsidDel="004639BF">
                <w:rPr>
                  <w:spacing w:val="-3"/>
                </w:rPr>
                <w:delText>2022</w:delText>
              </w:r>
            </w:del>
            <w:ins w:id="175" w:author="Helenthal \ Cynthia \ J" w:date="2023-05-23T15:52:00Z">
              <w:r w:rsidR="004639BF">
                <w:rPr>
                  <w:spacing w:val="-3"/>
                </w:rPr>
                <w:t>2023</w:t>
              </w:r>
            </w:ins>
          </w:p>
        </w:tc>
      </w:tr>
      <w:tr w:rsidR="001640F0" w:rsidRPr="000804D1" w14:paraId="1B4FEEE9" w14:textId="7E223CF9" w:rsidTr="006B7919">
        <w:tc>
          <w:tcPr>
            <w:tcW w:w="3595" w:type="dxa"/>
            <w:shd w:val="clear" w:color="auto" w:fill="auto"/>
          </w:tcPr>
          <w:p w14:paraId="09F0D7A8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00" w:type="dxa"/>
            <w:shd w:val="clear" w:color="auto" w:fill="auto"/>
          </w:tcPr>
          <w:p w14:paraId="778DF07D" w14:textId="24B734D9" w:rsidR="001640F0" w:rsidRPr="000804D1" w:rsidRDefault="00E6467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1640F0">
              <w:rPr>
                <w:spacing w:val="-3"/>
              </w:rPr>
              <w:t xml:space="preserve"> per </w:t>
            </w:r>
            <w:r w:rsidR="001640F0" w:rsidRPr="00C54B1A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380D889" w14:textId="2EBAEF42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028A2A27" w14:textId="137C0414" w:rsidR="001640F0" w:rsidRDefault="002C3A9F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1640F0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1640F0" w:rsidRPr="000804D1" w14:paraId="5C9AB07A" w14:textId="147DB849" w:rsidTr="006B7919">
        <w:tc>
          <w:tcPr>
            <w:tcW w:w="3595" w:type="dxa"/>
            <w:shd w:val="clear" w:color="auto" w:fill="auto"/>
          </w:tcPr>
          <w:p w14:paraId="648D3217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00" w:type="dxa"/>
            <w:shd w:val="clear" w:color="auto" w:fill="auto"/>
          </w:tcPr>
          <w:p w14:paraId="17C78735" w14:textId="33EA6334" w:rsidR="001640F0" w:rsidRPr="000804D1" w:rsidRDefault="002A6563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4.15% Surcharge</w:t>
            </w:r>
          </w:p>
        </w:tc>
        <w:tc>
          <w:tcPr>
            <w:tcW w:w="2520" w:type="dxa"/>
          </w:tcPr>
          <w:p w14:paraId="5277EC8B" w14:textId="2BD1B59C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36138E9B" w14:textId="2730E662" w:rsidR="001640F0" w:rsidRDefault="00BC320C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1640F0" w:rsidRPr="000804D1" w14:paraId="3A98E448" w14:textId="758DFD2D" w:rsidTr="006B7919">
        <w:tc>
          <w:tcPr>
            <w:tcW w:w="3595" w:type="dxa"/>
            <w:shd w:val="clear" w:color="auto" w:fill="auto"/>
          </w:tcPr>
          <w:p w14:paraId="35712950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00" w:type="dxa"/>
            <w:shd w:val="clear" w:color="auto" w:fill="auto"/>
          </w:tcPr>
          <w:p w14:paraId="514AB89B" w14:textId="7AF3DB0C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$10.32 per account per Month</w:t>
            </w:r>
          </w:p>
        </w:tc>
        <w:tc>
          <w:tcPr>
            <w:tcW w:w="2520" w:type="dxa"/>
          </w:tcPr>
          <w:p w14:paraId="7F8DB73C" w14:textId="688E1C8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336A12E" w14:textId="2EE95B09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4ACA30E" w14:textId="7291DBE6" w:rsidTr="006B7919">
        <w:tc>
          <w:tcPr>
            <w:tcW w:w="3595" w:type="dxa"/>
            <w:shd w:val="clear" w:color="auto" w:fill="auto"/>
          </w:tcPr>
          <w:p w14:paraId="167A6D0F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Non-Temperature Balancing Service Fee</w:t>
            </w:r>
          </w:p>
        </w:tc>
        <w:tc>
          <w:tcPr>
            <w:tcW w:w="2700" w:type="dxa"/>
            <w:shd w:val="clear" w:color="auto" w:fill="auto"/>
          </w:tcPr>
          <w:p w14:paraId="71B6963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520" w:type="dxa"/>
          </w:tcPr>
          <w:p w14:paraId="7DE37434" w14:textId="495622A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0ADF1DA" w14:textId="087BB42A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0F2291C8" w14:textId="409584D1" w:rsidTr="006B7919">
        <w:tc>
          <w:tcPr>
            <w:tcW w:w="3595" w:type="dxa"/>
            <w:shd w:val="clear" w:color="auto" w:fill="auto"/>
          </w:tcPr>
          <w:p w14:paraId="6DF80E0D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00" w:type="dxa"/>
            <w:shd w:val="clear" w:color="auto" w:fill="auto"/>
          </w:tcPr>
          <w:p w14:paraId="603FEAE1" w14:textId="66906A5F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520" w:type="dxa"/>
          </w:tcPr>
          <w:p w14:paraId="44CCF897" w14:textId="0CBB66C8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3152922" w14:textId="4D4D9A13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1640F0" w:rsidRPr="000804D1" w14:paraId="69DD6BBF" w14:textId="213723C7" w:rsidTr="006B7919">
        <w:tc>
          <w:tcPr>
            <w:tcW w:w="3595" w:type="dxa"/>
            <w:shd w:val="clear" w:color="auto" w:fill="auto"/>
          </w:tcPr>
          <w:p w14:paraId="22F6F665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00" w:type="dxa"/>
            <w:shd w:val="clear" w:color="auto" w:fill="auto"/>
          </w:tcPr>
          <w:p w14:paraId="77574420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520" w:type="dxa"/>
          </w:tcPr>
          <w:p w14:paraId="46987A1C" w14:textId="45F83494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B6442E9" w14:textId="5E05F438" w:rsidR="001640F0" w:rsidRPr="00030083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397CCE71" w14:textId="4F6D0413" w:rsidTr="006B7919">
        <w:tc>
          <w:tcPr>
            <w:tcW w:w="3595" w:type="dxa"/>
            <w:shd w:val="clear" w:color="auto" w:fill="auto"/>
          </w:tcPr>
          <w:p w14:paraId="6E7B5C6B" w14:textId="77777777" w:rsidR="001640F0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00" w:type="dxa"/>
            <w:shd w:val="clear" w:color="auto" w:fill="auto"/>
          </w:tcPr>
          <w:p w14:paraId="0D957381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520" w:type="dxa"/>
          </w:tcPr>
          <w:p w14:paraId="7102E19F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4422ACA" w14:textId="77777777" w:rsidR="001640F0" w:rsidRPr="000804D1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1640F0" w:rsidRPr="000804D1" w14:paraId="48BA7DDE" w14:textId="426F5843" w:rsidTr="006B7919">
        <w:tc>
          <w:tcPr>
            <w:tcW w:w="3595" w:type="dxa"/>
            <w:shd w:val="clear" w:color="auto" w:fill="auto"/>
          </w:tcPr>
          <w:p w14:paraId="04088FD5" w14:textId="2CA81AFA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7829C7E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520" w:type="dxa"/>
          </w:tcPr>
          <w:p w14:paraId="148DA31A" w14:textId="2576FC1C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499CFBE" w14:textId="60B289FF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8B3F5E3" w14:textId="5FA076D6" w:rsidTr="006B7919">
        <w:tc>
          <w:tcPr>
            <w:tcW w:w="3595" w:type="dxa"/>
            <w:shd w:val="clear" w:color="auto" w:fill="auto"/>
          </w:tcPr>
          <w:p w14:paraId="357B7D4C" w14:textId="481FB4A6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D82A9AB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520" w:type="dxa"/>
          </w:tcPr>
          <w:p w14:paraId="1BB7F419" w14:textId="3C64F4F2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FBEB27" w14:textId="0815C4A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1640F0" w:rsidRPr="000804D1" w14:paraId="75DAA473" w14:textId="44EFEE5A" w:rsidTr="006B7919">
        <w:tc>
          <w:tcPr>
            <w:tcW w:w="3595" w:type="dxa"/>
            <w:shd w:val="clear" w:color="auto" w:fill="auto"/>
          </w:tcPr>
          <w:p w14:paraId="2AECED78" w14:textId="03621741" w:rsidR="001640F0" w:rsidRPr="00030083" w:rsidRDefault="001640F0" w:rsidP="001640F0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00" w:type="dxa"/>
            <w:shd w:val="clear" w:color="auto" w:fill="auto"/>
          </w:tcPr>
          <w:p w14:paraId="5E5ECC90" w14:textId="77777777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520" w:type="dxa"/>
          </w:tcPr>
          <w:p w14:paraId="201E0E89" w14:textId="4626F5BE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397B9A7" w14:textId="5FAE4C25" w:rsidR="001640F0" w:rsidRPr="00EA6757" w:rsidRDefault="001640F0" w:rsidP="001640F0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C71CA10" w14:textId="77777777" w:rsidR="009C436F" w:rsidRDefault="009C436F" w:rsidP="0075675C">
      <w:pPr>
        <w:rPr>
          <w:b/>
        </w:rPr>
      </w:pPr>
    </w:p>
    <w:p w14:paraId="3B024087" w14:textId="77777777" w:rsidR="00360673" w:rsidRDefault="00360673" w:rsidP="009C436F">
      <w:pPr>
        <w:spacing w:after="200" w:line="276" w:lineRule="auto"/>
        <w:rPr>
          <w:b/>
        </w:rPr>
      </w:pPr>
    </w:p>
    <w:p w14:paraId="7738E16A" w14:textId="77777777" w:rsidR="00360673" w:rsidRDefault="00360673" w:rsidP="009C436F">
      <w:pPr>
        <w:spacing w:after="200" w:line="276" w:lineRule="auto"/>
        <w:rPr>
          <w:b/>
        </w:rPr>
      </w:pPr>
    </w:p>
    <w:p w14:paraId="3A0B5D74" w14:textId="2CC40677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>Rate FRLGTS – Full Requirements Large General Transportation Service</w:t>
      </w:r>
    </w:p>
    <w:tbl>
      <w:tblPr>
        <w:tblW w:w="1061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5"/>
        <w:gridCol w:w="2880"/>
        <w:gridCol w:w="2340"/>
        <w:gridCol w:w="1800"/>
      </w:tblGrid>
      <w:tr w:rsidR="00DB50E6" w:rsidRPr="000804D1" w14:paraId="6598B82D" w14:textId="77777777" w:rsidTr="006B7919">
        <w:tc>
          <w:tcPr>
            <w:tcW w:w="3595" w:type="dxa"/>
            <w:shd w:val="clear" w:color="auto" w:fill="auto"/>
          </w:tcPr>
          <w:p w14:paraId="7505FBBB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880" w:type="dxa"/>
            <w:shd w:val="clear" w:color="auto" w:fill="auto"/>
          </w:tcPr>
          <w:p w14:paraId="019734EA" w14:textId="7777777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2D2D00D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0D5B1C7" w14:textId="328648A5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111DEAF" w14:textId="649DA42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4E7B221F" w14:textId="1A1CC646" w:rsidTr="006B7919">
        <w:tc>
          <w:tcPr>
            <w:tcW w:w="3595" w:type="dxa"/>
            <w:shd w:val="clear" w:color="auto" w:fill="auto"/>
          </w:tcPr>
          <w:p w14:paraId="610CEB81" w14:textId="200A19A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880" w:type="dxa"/>
            <w:shd w:val="clear" w:color="auto" w:fill="auto"/>
          </w:tcPr>
          <w:p w14:paraId="47B38ED3" w14:textId="3F20379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</w:t>
            </w:r>
            <w:r>
              <w:rPr>
                <w:spacing w:val="-3"/>
              </w:rPr>
              <w:t>4,140</w:t>
            </w:r>
            <w:r w:rsidRPr="0077080D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6ADA9066" w14:textId="6198B1B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EF3682" w14:textId="39E7896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BDB0930" w14:textId="5F1CC600" w:rsidTr="006B7919">
        <w:tc>
          <w:tcPr>
            <w:tcW w:w="3595" w:type="dxa"/>
            <w:shd w:val="clear" w:color="auto" w:fill="auto"/>
          </w:tcPr>
          <w:p w14:paraId="64D8E78F" w14:textId="1296D47D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880" w:type="dxa"/>
            <w:shd w:val="clear" w:color="auto" w:fill="auto"/>
          </w:tcPr>
          <w:p w14:paraId="70385328" w14:textId="2D0DBD96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7241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ED4A6C4" w14:textId="028E59C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DE4E356" w14:textId="2A162332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4DD4ECD" w14:textId="3C63F516" w:rsidTr="006B7919">
        <w:tc>
          <w:tcPr>
            <w:tcW w:w="3595" w:type="dxa"/>
            <w:shd w:val="clear" w:color="auto" w:fill="auto"/>
          </w:tcPr>
          <w:p w14:paraId="5CFC4064" w14:textId="38FCF8E4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880" w:type="dxa"/>
            <w:shd w:val="clear" w:color="auto" w:fill="auto"/>
          </w:tcPr>
          <w:p w14:paraId="543F20E2" w14:textId="68FE355F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$0.4</w:t>
            </w:r>
            <w:r>
              <w:rPr>
                <w:spacing w:val="-3"/>
              </w:rPr>
              <w:t>440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14EE90C" w14:textId="2E510617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1BE2C00" w14:textId="7563716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60790291" w14:textId="2E5B03C1" w:rsidTr="006B7919">
        <w:tc>
          <w:tcPr>
            <w:tcW w:w="3595" w:type="dxa"/>
            <w:shd w:val="clear" w:color="auto" w:fill="auto"/>
          </w:tcPr>
          <w:p w14:paraId="0924DA01" w14:textId="5F5FE4A3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880" w:type="dxa"/>
            <w:shd w:val="clear" w:color="auto" w:fill="auto"/>
          </w:tcPr>
          <w:p w14:paraId="65CC0F6F" w14:textId="251B3943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$0.3</w:t>
            </w:r>
            <w:r>
              <w:rPr>
                <w:spacing w:val="-3"/>
              </w:rPr>
              <w:t>874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3FA1477" w14:textId="030350F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4ABC20D" w14:textId="31460300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2135DBF0" w14:textId="4F419385" w:rsidTr="006B7919">
        <w:tc>
          <w:tcPr>
            <w:tcW w:w="3595" w:type="dxa"/>
            <w:shd w:val="clear" w:color="auto" w:fill="auto"/>
          </w:tcPr>
          <w:p w14:paraId="1D646E70" w14:textId="2F356B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880" w:type="dxa"/>
            <w:shd w:val="clear" w:color="auto" w:fill="auto"/>
          </w:tcPr>
          <w:p w14:paraId="30ED7889" w14:textId="151F8B88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77080D">
              <w:rPr>
                <w:spacing w:val="-3"/>
              </w:rPr>
              <w:t>$0.</w:t>
            </w:r>
            <w:r>
              <w:rPr>
                <w:spacing w:val="-3"/>
              </w:rPr>
              <w:t>3063</w:t>
            </w:r>
            <w:r w:rsidRPr="0077080D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D54B76E" w14:textId="65EDE6B9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1C52232" w14:textId="72B9423D" w:rsidR="00DB50E6" w:rsidRPr="0077080D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5585B4EF" w14:textId="0F44344E" w:rsidTr="006B7919">
        <w:tc>
          <w:tcPr>
            <w:tcW w:w="3595" w:type="dxa"/>
            <w:shd w:val="clear" w:color="auto" w:fill="auto"/>
          </w:tcPr>
          <w:p w14:paraId="74F5E7A7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Standard Choice Offer Rider</w:t>
            </w:r>
          </w:p>
        </w:tc>
        <w:tc>
          <w:tcPr>
            <w:tcW w:w="2880" w:type="dxa"/>
            <w:shd w:val="clear" w:color="auto" w:fill="auto"/>
          </w:tcPr>
          <w:p w14:paraId="18C4EB5B" w14:textId="60485C16" w:rsidR="00DB50E6" w:rsidRPr="000804D1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DB50E6" w:rsidRPr="009574D4">
              <w:t xml:space="preserve"> per </w:t>
            </w:r>
            <w:proofErr w:type="spellStart"/>
            <w:r w:rsidR="00DB50E6" w:rsidRPr="009574D4">
              <w:t>Ccf</w:t>
            </w:r>
            <w:proofErr w:type="spellEnd"/>
          </w:p>
        </w:tc>
        <w:tc>
          <w:tcPr>
            <w:tcW w:w="2340" w:type="dxa"/>
          </w:tcPr>
          <w:p w14:paraId="78409C5B" w14:textId="261378CD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46975B85" w14:textId="69F6162F" w:rsidR="00DB50E6" w:rsidRPr="0048544E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69254DA7" w14:textId="3B1287FE" w:rsidTr="006B7919">
        <w:tc>
          <w:tcPr>
            <w:tcW w:w="3595" w:type="dxa"/>
            <w:shd w:val="clear" w:color="auto" w:fill="auto"/>
          </w:tcPr>
          <w:p w14:paraId="057B1B7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880" w:type="dxa"/>
            <w:shd w:val="clear" w:color="auto" w:fill="auto"/>
          </w:tcPr>
          <w:p w14:paraId="5ED9EB50" w14:textId="639F1F9B" w:rsidR="00DB50E6" w:rsidRPr="000804D1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76" w:author="Helenthal \ Cynthia \ J" w:date="2023-05-24T08:35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77" w:author="Helenthal \ Cynthia \ J" w:date="2023-05-24T08:35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78" w:author="Helenthal \ Cynthia \ J" w:date="2023-05-24T08:35:00Z">
                  <w:rPr>
                    <w:spacing w:val="-2"/>
                  </w:rPr>
                </w:rPrChange>
              </w:rPr>
              <w:t>.2029)</w:t>
            </w:r>
            <w:r w:rsidR="00DB50E6" w:rsidRPr="00B442B4">
              <w:rPr>
                <w:color w:val="FF0000"/>
                <w:spacing w:val="-2"/>
                <w:rPrChange w:id="179" w:author="Helenthal \ Cynthia \ J" w:date="2023-05-24T08:35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340" w:type="dxa"/>
          </w:tcPr>
          <w:p w14:paraId="71FCD119" w14:textId="3C89D7B9" w:rsidR="00DB50E6" w:rsidRDefault="00234F7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50F7E18E" w14:textId="330B664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180" w:author="Helenthal \ Cynthia \ J" w:date="2023-05-24T08:35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81" w:author="Helenthal \ Cynthia \ J" w:date="2023-05-24T08:35:00Z">
                  <w:rPr>
                    <w:spacing w:val="-2"/>
                  </w:rPr>
                </w:rPrChange>
              </w:rPr>
              <w:t>2023</w:t>
            </w:r>
          </w:p>
        </w:tc>
      </w:tr>
      <w:tr w:rsidR="00DB50E6" w:rsidRPr="000804D1" w14:paraId="4CE81163" w14:textId="289CE83F" w:rsidTr="006B7919">
        <w:tc>
          <w:tcPr>
            <w:tcW w:w="3595" w:type="dxa"/>
            <w:shd w:val="clear" w:color="auto" w:fill="auto"/>
          </w:tcPr>
          <w:p w14:paraId="5720E79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880" w:type="dxa"/>
            <w:shd w:val="clear" w:color="auto" w:fill="auto"/>
          </w:tcPr>
          <w:p w14:paraId="24618996" w14:textId="66528F6C" w:rsidR="00DB50E6" w:rsidRPr="000804D1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118C6C71" w14:textId="556E74DE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868324" w14:textId="3F8254A2" w:rsidR="00DB50E6" w:rsidRDefault="002C3A9F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DB50E6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DB50E6" w:rsidRPr="000804D1" w14:paraId="29F5ECD8" w14:textId="32BC3F0F" w:rsidTr="006B7919">
        <w:tc>
          <w:tcPr>
            <w:tcW w:w="3595" w:type="dxa"/>
            <w:shd w:val="clear" w:color="auto" w:fill="auto"/>
          </w:tcPr>
          <w:p w14:paraId="7DEFF141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880" w:type="dxa"/>
            <w:shd w:val="clear" w:color="auto" w:fill="auto"/>
          </w:tcPr>
          <w:p w14:paraId="79075933" w14:textId="1A0306BC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63AE8833" w14:textId="2D8923FB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7ACBF1CC" w14:textId="01361B98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2336BB45" w14:textId="348ADC7A" w:rsidTr="006B7919">
        <w:tc>
          <w:tcPr>
            <w:tcW w:w="3595" w:type="dxa"/>
            <w:shd w:val="clear" w:color="auto" w:fill="auto"/>
          </w:tcPr>
          <w:p w14:paraId="5A8BE2E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880" w:type="dxa"/>
            <w:shd w:val="clear" w:color="auto" w:fill="auto"/>
          </w:tcPr>
          <w:p w14:paraId="438D6A60" w14:textId="7D96862A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account, per Month</w:t>
            </w:r>
          </w:p>
        </w:tc>
        <w:tc>
          <w:tcPr>
            <w:tcW w:w="2340" w:type="dxa"/>
          </w:tcPr>
          <w:p w14:paraId="7812F1F1" w14:textId="5DA9BB7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E38F91B" w14:textId="5389EE0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85C83D8" w14:textId="6961816C" w:rsidTr="006B7919">
        <w:tc>
          <w:tcPr>
            <w:tcW w:w="3595" w:type="dxa"/>
            <w:shd w:val="clear" w:color="auto" w:fill="auto"/>
          </w:tcPr>
          <w:p w14:paraId="05BB0A1B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880" w:type="dxa"/>
            <w:shd w:val="clear" w:color="auto" w:fill="auto"/>
          </w:tcPr>
          <w:p w14:paraId="737F5E9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4679E35D" w14:textId="6D7D0038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CAEF67B" w14:textId="6F7E4C5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3F0884AA" w14:textId="21482E61" w:rsidTr="006B7919">
        <w:tc>
          <w:tcPr>
            <w:tcW w:w="3595" w:type="dxa"/>
            <w:shd w:val="clear" w:color="auto" w:fill="auto"/>
          </w:tcPr>
          <w:p w14:paraId="103AF04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880" w:type="dxa"/>
            <w:shd w:val="clear" w:color="auto" w:fill="auto"/>
          </w:tcPr>
          <w:p w14:paraId="4020A28B" w14:textId="351CA36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7EA0BAA" w14:textId="5B43AA4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69280704" w14:textId="26B52106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6CD5FBA4" w14:textId="3831D820" w:rsidTr="006B7919">
        <w:tc>
          <w:tcPr>
            <w:tcW w:w="3595" w:type="dxa"/>
            <w:shd w:val="clear" w:color="auto" w:fill="auto"/>
          </w:tcPr>
          <w:p w14:paraId="7F698A8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880" w:type="dxa"/>
            <w:shd w:val="clear" w:color="auto" w:fill="auto"/>
          </w:tcPr>
          <w:p w14:paraId="0EF51FE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CC95BC2" w14:textId="085040B7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B3D1418" w14:textId="09CF66B4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1E4EC0FD" w14:textId="6E387D72" w:rsidTr="006B7919">
        <w:tc>
          <w:tcPr>
            <w:tcW w:w="3595" w:type="dxa"/>
            <w:shd w:val="clear" w:color="auto" w:fill="auto"/>
          </w:tcPr>
          <w:p w14:paraId="6823C62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880" w:type="dxa"/>
            <w:shd w:val="clear" w:color="auto" w:fill="auto"/>
          </w:tcPr>
          <w:p w14:paraId="3F759E82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760EAEA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08317E9F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6F6BEAF3" w14:textId="5C908EBA" w:rsidTr="006B7919">
        <w:tc>
          <w:tcPr>
            <w:tcW w:w="3595" w:type="dxa"/>
            <w:shd w:val="clear" w:color="auto" w:fill="auto"/>
          </w:tcPr>
          <w:p w14:paraId="4E4E62A1" w14:textId="22ACDB86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302AA796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3EE708DE" w14:textId="74A3C00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30C04FA3" w14:textId="490AFF6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0C328D9" w14:textId="7168C142" w:rsidTr="006B7919">
        <w:tc>
          <w:tcPr>
            <w:tcW w:w="3595" w:type="dxa"/>
            <w:shd w:val="clear" w:color="auto" w:fill="auto"/>
          </w:tcPr>
          <w:p w14:paraId="1A2154BB" w14:textId="5C6E5668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BBC4581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0D4F5927" w14:textId="45F4B5B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ACAE887" w14:textId="57EBCFCC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77328C45" w14:textId="7573F291" w:rsidTr="006B7919">
        <w:tc>
          <w:tcPr>
            <w:tcW w:w="3595" w:type="dxa"/>
            <w:shd w:val="clear" w:color="auto" w:fill="auto"/>
          </w:tcPr>
          <w:p w14:paraId="6A02F581" w14:textId="0FF5AC8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880" w:type="dxa"/>
            <w:shd w:val="clear" w:color="auto" w:fill="auto"/>
          </w:tcPr>
          <w:p w14:paraId="0E914C8E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01E1E597" w14:textId="0C8FA64B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C2D9F41" w14:textId="7DEB5546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693C251B" w14:textId="77777777" w:rsidR="009C436F" w:rsidRDefault="009C436F" w:rsidP="009C436F">
      <w:pPr>
        <w:spacing w:after="200" w:line="276" w:lineRule="auto"/>
        <w:rPr>
          <w:b/>
        </w:rPr>
      </w:pPr>
    </w:p>
    <w:p w14:paraId="43686855" w14:textId="5EE7605F" w:rsidR="009C436F" w:rsidRDefault="009C436F" w:rsidP="009C436F">
      <w:pPr>
        <w:spacing w:after="200" w:line="276" w:lineRule="auto"/>
        <w:rPr>
          <w:b/>
        </w:rPr>
      </w:pPr>
      <w:r>
        <w:rPr>
          <w:b/>
        </w:rPr>
        <w:t xml:space="preserve">Rate FRLGTSS – Full Requirements Large General Transportation Schools Service </w:t>
      </w:r>
    </w:p>
    <w:tbl>
      <w:tblPr>
        <w:tblW w:w="1061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800"/>
      </w:tblGrid>
      <w:tr w:rsidR="00DB50E6" w:rsidRPr="000804D1" w14:paraId="1559927E" w14:textId="77777777" w:rsidTr="006B7919">
        <w:tc>
          <w:tcPr>
            <w:tcW w:w="3685" w:type="dxa"/>
            <w:shd w:val="clear" w:color="auto" w:fill="auto"/>
          </w:tcPr>
          <w:p w14:paraId="5CAE8FDD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2FD20281" w14:textId="77777777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638D53F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6B6D3F3" w14:textId="3FDACD0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800" w:type="dxa"/>
          </w:tcPr>
          <w:p w14:paraId="4EEDD6E3" w14:textId="47F9268B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:rsidRPr="000804D1" w14:paraId="68148CB1" w14:textId="7133194C" w:rsidTr="006B7919">
        <w:tc>
          <w:tcPr>
            <w:tcW w:w="3685" w:type="dxa"/>
            <w:shd w:val="clear" w:color="auto" w:fill="auto"/>
          </w:tcPr>
          <w:p w14:paraId="17775175" w14:textId="11F82860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Delivery Charge </w:t>
            </w:r>
          </w:p>
        </w:tc>
        <w:tc>
          <w:tcPr>
            <w:tcW w:w="2790" w:type="dxa"/>
            <w:shd w:val="clear" w:color="auto" w:fill="auto"/>
          </w:tcPr>
          <w:p w14:paraId="577CC168" w14:textId="38C296D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</w:t>
            </w:r>
            <w:r>
              <w:rPr>
                <w:spacing w:val="-3"/>
              </w:rPr>
              <w:t>3,829.50</w:t>
            </w:r>
            <w:r w:rsidRPr="00EE2A2A">
              <w:rPr>
                <w:spacing w:val="-3"/>
              </w:rPr>
              <w:t xml:space="preserve"> per account per Month</w:t>
            </w:r>
          </w:p>
        </w:tc>
        <w:tc>
          <w:tcPr>
            <w:tcW w:w="2340" w:type="dxa"/>
          </w:tcPr>
          <w:p w14:paraId="3D11CA5E" w14:textId="6DB1A5C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505E70DE" w14:textId="5330B035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AC9830F" w14:textId="1A854C10" w:rsidTr="006B7919">
        <w:tc>
          <w:tcPr>
            <w:tcW w:w="3685" w:type="dxa"/>
            <w:shd w:val="clear" w:color="auto" w:fill="auto"/>
          </w:tcPr>
          <w:p w14:paraId="7766614D" w14:textId="7D68978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2,000 Mcf per account per Month</w:t>
            </w:r>
          </w:p>
        </w:tc>
        <w:tc>
          <w:tcPr>
            <w:tcW w:w="2790" w:type="dxa"/>
            <w:shd w:val="clear" w:color="auto" w:fill="auto"/>
          </w:tcPr>
          <w:p w14:paraId="2DAFC29B" w14:textId="751AC4EC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$0.6</w:t>
            </w:r>
            <w:r>
              <w:rPr>
                <w:spacing w:val="-3"/>
              </w:rPr>
              <w:t>698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44F4953F" w14:textId="0DE4CC08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6C3C39A" w14:textId="1D73FC2A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4C5E5455" w14:textId="378F6CC6" w:rsidTr="006B7919">
        <w:tc>
          <w:tcPr>
            <w:tcW w:w="3685" w:type="dxa"/>
            <w:shd w:val="clear" w:color="auto" w:fill="auto"/>
          </w:tcPr>
          <w:p w14:paraId="2FB5AC9E" w14:textId="4F8286D2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Next 13,000 Mcf per account per Month</w:t>
            </w:r>
          </w:p>
        </w:tc>
        <w:tc>
          <w:tcPr>
            <w:tcW w:w="2790" w:type="dxa"/>
            <w:shd w:val="clear" w:color="auto" w:fill="auto"/>
          </w:tcPr>
          <w:p w14:paraId="67ABFEE4" w14:textId="1B39EB1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</w:t>
            </w:r>
            <w:r>
              <w:rPr>
                <w:spacing w:val="-3"/>
              </w:rPr>
              <w:t>4107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BCAE11C" w14:textId="059DA603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144CC598" w14:textId="0BF670E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36BFB319" w14:textId="4CA1E6CA" w:rsidTr="006B7919">
        <w:tc>
          <w:tcPr>
            <w:tcW w:w="3685" w:type="dxa"/>
            <w:shd w:val="clear" w:color="auto" w:fill="auto"/>
          </w:tcPr>
          <w:p w14:paraId="59D6231C" w14:textId="77F2ECC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ab/>
              <w:t>Next 85,000 Mcf per account per Month</w:t>
            </w:r>
          </w:p>
        </w:tc>
        <w:tc>
          <w:tcPr>
            <w:tcW w:w="2790" w:type="dxa"/>
            <w:shd w:val="clear" w:color="auto" w:fill="auto"/>
          </w:tcPr>
          <w:p w14:paraId="070DC809" w14:textId="37595036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$0.3</w:t>
            </w:r>
            <w:r>
              <w:rPr>
                <w:spacing w:val="-3"/>
              </w:rPr>
              <w:t>584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2AB1B966" w14:textId="0855D6B0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A1FAB58" w14:textId="6019DB1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51FF16F2" w14:textId="17AA3085" w:rsidTr="006B7919">
        <w:tc>
          <w:tcPr>
            <w:tcW w:w="3685" w:type="dxa"/>
            <w:shd w:val="clear" w:color="auto" w:fill="auto"/>
          </w:tcPr>
          <w:p w14:paraId="734697E7" w14:textId="4DFA1AF5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100,000 Mcf per account per Month</w:t>
            </w:r>
          </w:p>
        </w:tc>
        <w:tc>
          <w:tcPr>
            <w:tcW w:w="2790" w:type="dxa"/>
            <w:shd w:val="clear" w:color="auto" w:fill="auto"/>
          </w:tcPr>
          <w:p w14:paraId="763E603E" w14:textId="224B1BB4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EE2A2A">
              <w:rPr>
                <w:spacing w:val="-3"/>
              </w:rPr>
              <w:t>$0.2</w:t>
            </w:r>
            <w:r>
              <w:rPr>
                <w:spacing w:val="-3"/>
              </w:rPr>
              <w:t>833</w:t>
            </w:r>
            <w:r w:rsidRPr="00EE2A2A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57BD43CF" w14:textId="5AF6707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77140AE5" w14:textId="3B4696FF" w:rsidR="00DB50E6" w:rsidRPr="00EE2A2A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D853D57" w14:textId="566219A7" w:rsidTr="006B7919">
        <w:tc>
          <w:tcPr>
            <w:tcW w:w="3685" w:type="dxa"/>
            <w:shd w:val="clear" w:color="auto" w:fill="auto"/>
          </w:tcPr>
          <w:p w14:paraId="63E417A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lastRenderedPageBreak/>
              <w:t>Standard Choice Offer Rider</w:t>
            </w:r>
          </w:p>
        </w:tc>
        <w:tc>
          <w:tcPr>
            <w:tcW w:w="2790" w:type="dxa"/>
            <w:shd w:val="clear" w:color="auto" w:fill="auto"/>
          </w:tcPr>
          <w:p w14:paraId="406C1598" w14:textId="32DEC3CE" w:rsidR="00DB50E6" w:rsidRPr="000804D1" w:rsidRDefault="00803AE5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9574D4">
              <w:t>$0.3917</w:t>
            </w:r>
            <w:r w:rsidR="00DB50E6" w:rsidRPr="009574D4">
              <w:t xml:space="preserve"> per </w:t>
            </w:r>
            <w:proofErr w:type="spellStart"/>
            <w:r w:rsidR="00DB50E6" w:rsidRPr="009574D4">
              <w:t>Ccf</w:t>
            </w:r>
            <w:proofErr w:type="spellEnd"/>
          </w:p>
        </w:tc>
        <w:tc>
          <w:tcPr>
            <w:tcW w:w="2340" w:type="dxa"/>
          </w:tcPr>
          <w:p w14:paraId="31F5F2F1" w14:textId="486ADA4C" w:rsidR="00DB50E6" w:rsidRPr="0048544E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t>2</w:t>
            </w:r>
            <w:r w:rsidR="00905171">
              <w:t>3</w:t>
            </w:r>
            <w:r>
              <w:t>-0121-GA-UNC</w:t>
            </w:r>
          </w:p>
        </w:tc>
        <w:tc>
          <w:tcPr>
            <w:tcW w:w="1800" w:type="dxa"/>
          </w:tcPr>
          <w:p w14:paraId="0C7EF044" w14:textId="430F0B73" w:rsidR="00DB50E6" w:rsidRPr="0048544E" w:rsidRDefault="00B82E6A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0BF8811F" w14:textId="4FBDA905" w:rsidTr="006B7919">
        <w:tc>
          <w:tcPr>
            <w:tcW w:w="3685" w:type="dxa"/>
            <w:shd w:val="clear" w:color="auto" w:fill="auto"/>
          </w:tcPr>
          <w:p w14:paraId="4B8EF345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PIP Plan Tariff Schedule Rider</w:t>
            </w:r>
          </w:p>
        </w:tc>
        <w:tc>
          <w:tcPr>
            <w:tcW w:w="2790" w:type="dxa"/>
            <w:shd w:val="clear" w:color="auto" w:fill="auto"/>
          </w:tcPr>
          <w:p w14:paraId="46176E8A" w14:textId="3F8236ED" w:rsidR="00DB50E6" w:rsidRPr="000804D1" w:rsidRDefault="00823E2B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B442B4">
              <w:rPr>
                <w:color w:val="FF0000"/>
                <w:spacing w:val="-2"/>
                <w:rPrChange w:id="182" w:author="Helenthal \ Cynthia \ J" w:date="2023-05-24T08:35:00Z">
                  <w:rPr>
                    <w:spacing w:val="-2"/>
                  </w:rPr>
                </w:rPrChange>
              </w:rPr>
              <w:t>($</w:t>
            </w:r>
            <w:r w:rsidR="004639BF" w:rsidRPr="00B442B4">
              <w:rPr>
                <w:color w:val="FF0000"/>
                <w:spacing w:val="-2"/>
                <w:rPrChange w:id="183" w:author="Helenthal \ Cynthia \ J" w:date="2023-05-24T08:35:00Z">
                  <w:rPr>
                    <w:spacing w:val="-2"/>
                  </w:rPr>
                </w:rPrChange>
              </w:rPr>
              <w:t>0</w:t>
            </w:r>
            <w:r w:rsidRPr="00B442B4">
              <w:rPr>
                <w:color w:val="FF0000"/>
                <w:spacing w:val="-2"/>
                <w:rPrChange w:id="184" w:author="Helenthal \ Cynthia \ J" w:date="2023-05-24T08:35:00Z">
                  <w:rPr>
                    <w:spacing w:val="-2"/>
                  </w:rPr>
                </w:rPrChange>
              </w:rPr>
              <w:t>.2029)</w:t>
            </w:r>
            <w:r w:rsidR="00DB50E6" w:rsidRPr="00B442B4">
              <w:rPr>
                <w:color w:val="FF0000"/>
                <w:spacing w:val="-2"/>
                <w:rPrChange w:id="185" w:author="Helenthal \ Cynthia \ J" w:date="2023-05-24T08:35:00Z">
                  <w:rPr>
                    <w:spacing w:val="-2"/>
                  </w:rPr>
                </w:rPrChange>
              </w:rPr>
              <w:t xml:space="preserve"> per Mcf</w:t>
            </w:r>
          </w:p>
        </w:tc>
        <w:tc>
          <w:tcPr>
            <w:tcW w:w="2340" w:type="dxa"/>
          </w:tcPr>
          <w:p w14:paraId="428474B1" w14:textId="189D2877" w:rsidR="00DB50E6" w:rsidRDefault="00234F74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23-0421-GA-PIP</w:t>
            </w:r>
          </w:p>
        </w:tc>
        <w:tc>
          <w:tcPr>
            <w:tcW w:w="1800" w:type="dxa"/>
          </w:tcPr>
          <w:p w14:paraId="3A0A07F2" w14:textId="68F2E382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 w:rsidRPr="00B442B4">
              <w:rPr>
                <w:color w:val="FF0000"/>
                <w:spacing w:val="-2"/>
                <w:rPrChange w:id="186" w:author="Helenthal \ Cynthia \ J" w:date="2023-05-24T08:35:00Z">
                  <w:rPr>
                    <w:spacing w:val="-2"/>
                  </w:rPr>
                </w:rPrChange>
              </w:rPr>
              <w:t xml:space="preserve">May 31, </w:t>
            </w:r>
            <w:r w:rsidR="00234F74" w:rsidRPr="00B442B4">
              <w:rPr>
                <w:color w:val="FF0000"/>
                <w:spacing w:val="-2"/>
                <w:rPrChange w:id="187" w:author="Helenthal \ Cynthia \ J" w:date="2023-05-24T08:35:00Z">
                  <w:rPr>
                    <w:spacing w:val="-2"/>
                  </w:rPr>
                </w:rPrChange>
              </w:rPr>
              <w:t>2023</w:t>
            </w:r>
          </w:p>
        </w:tc>
      </w:tr>
      <w:tr w:rsidR="00DB50E6" w:rsidRPr="000804D1" w14:paraId="3F3261FB" w14:textId="24C14E07" w:rsidTr="006B7919">
        <w:tc>
          <w:tcPr>
            <w:tcW w:w="3685" w:type="dxa"/>
            <w:shd w:val="clear" w:color="auto" w:fill="auto"/>
          </w:tcPr>
          <w:p w14:paraId="577E45B2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CHOICE/SCO Reconciliation Rider</w:t>
            </w:r>
          </w:p>
        </w:tc>
        <w:tc>
          <w:tcPr>
            <w:tcW w:w="2790" w:type="dxa"/>
            <w:shd w:val="clear" w:color="auto" w:fill="auto"/>
          </w:tcPr>
          <w:p w14:paraId="2244A9CA" w14:textId="5905586B" w:rsidR="00DB50E6" w:rsidRPr="000804D1" w:rsidRDefault="00E6467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$0.0245</w:t>
            </w:r>
            <w:r w:rsidR="00DB50E6">
              <w:rPr>
                <w:spacing w:val="-3"/>
              </w:rPr>
              <w:t xml:space="preserve"> per </w:t>
            </w:r>
            <w:r w:rsidR="00DB50E6" w:rsidRPr="00C54B1A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61ABE3E0" w14:textId="3594342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22-0121-GA-UNC</w:t>
            </w:r>
          </w:p>
        </w:tc>
        <w:tc>
          <w:tcPr>
            <w:tcW w:w="1800" w:type="dxa"/>
          </w:tcPr>
          <w:p w14:paraId="26DB1F9D" w14:textId="3D39CB57" w:rsidR="00DB50E6" w:rsidRDefault="0002329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</w:t>
            </w:r>
            <w:r w:rsidR="00DB50E6">
              <w:rPr>
                <w:spacing w:val="-3"/>
              </w:rPr>
              <w:t>. 30, 202</w:t>
            </w:r>
            <w:r>
              <w:rPr>
                <w:spacing w:val="-3"/>
              </w:rPr>
              <w:t>3</w:t>
            </w:r>
          </w:p>
        </w:tc>
      </w:tr>
      <w:tr w:rsidR="00DB50E6" w:rsidRPr="000804D1" w14:paraId="4D362C0C" w14:textId="49EFABA7" w:rsidTr="006B7919">
        <w:tc>
          <w:tcPr>
            <w:tcW w:w="3685" w:type="dxa"/>
            <w:shd w:val="clear" w:color="auto" w:fill="auto"/>
          </w:tcPr>
          <w:p w14:paraId="0AE5AB7C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Replacement Program Rider</w:t>
            </w:r>
          </w:p>
        </w:tc>
        <w:tc>
          <w:tcPr>
            <w:tcW w:w="2790" w:type="dxa"/>
            <w:shd w:val="clear" w:color="auto" w:fill="auto"/>
          </w:tcPr>
          <w:p w14:paraId="27F06A99" w14:textId="47E298A2" w:rsidR="00DB50E6" w:rsidRPr="000804D1" w:rsidRDefault="002A6563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10.31% Surcharge</w:t>
            </w:r>
          </w:p>
        </w:tc>
        <w:tc>
          <w:tcPr>
            <w:tcW w:w="2340" w:type="dxa"/>
          </w:tcPr>
          <w:p w14:paraId="75231EC8" w14:textId="1B40AA19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22-1054-GA-RDR</w:t>
            </w:r>
          </w:p>
        </w:tc>
        <w:tc>
          <w:tcPr>
            <w:tcW w:w="1800" w:type="dxa"/>
          </w:tcPr>
          <w:p w14:paraId="0A98FB04" w14:textId="1ACA4EEF" w:rsidR="00DB50E6" w:rsidRDefault="00BC320C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May 1, 2023</w:t>
            </w:r>
          </w:p>
        </w:tc>
      </w:tr>
      <w:tr w:rsidR="00DB50E6" w:rsidRPr="000804D1" w14:paraId="48C23B3A" w14:textId="7D0AFCF8" w:rsidTr="006B7919">
        <w:tc>
          <w:tcPr>
            <w:tcW w:w="3685" w:type="dxa"/>
            <w:shd w:val="clear" w:color="auto" w:fill="auto"/>
          </w:tcPr>
          <w:p w14:paraId="3244B89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Capital Expenditure Program Rider</w:t>
            </w:r>
          </w:p>
        </w:tc>
        <w:tc>
          <w:tcPr>
            <w:tcW w:w="2790" w:type="dxa"/>
            <w:shd w:val="clear" w:color="auto" w:fill="auto"/>
          </w:tcPr>
          <w:p w14:paraId="116AC989" w14:textId="6F2CF99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$243.38 per account per Month</w:t>
            </w:r>
          </w:p>
        </w:tc>
        <w:tc>
          <w:tcPr>
            <w:tcW w:w="2340" w:type="dxa"/>
          </w:tcPr>
          <w:p w14:paraId="21DBECC4" w14:textId="54048F9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997BBB1" w14:textId="4E05C3C9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0F1DB740" w14:textId="58F02393" w:rsidTr="006B7919">
        <w:tc>
          <w:tcPr>
            <w:tcW w:w="3685" w:type="dxa"/>
            <w:shd w:val="clear" w:color="auto" w:fill="auto"/>
          </w:tcPr>
          <w:p w14:paraId="5E66EB39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Non-Temperature Balancing Service Fee</w:t>
            </w:r>
          </w:p>
        </w:tc>
        <w:tc>
          <w:tcPr>
            <w:tcW w:w="2790" w:type="dxa"/>
            <w:shd w:val="clear" w:color="auto" w:fill="auto"/>
          </w:tcPr>
          <w:p w14:paraId="2D5ACAA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$0.2700 per </w:t>
            </w:r>
            <w:r w:rsidRPr="00030083">
              <w:rPr>
                <w:spacing w:val="-3"/>
              </w:rPr>
              <w:t>Mcf</w:t>
            </w:r>
          </w:p>
        </w:tc>
        <w:tc>
          <w:tcPr>
            <w:tcW w:w="2340" w:type="dxa"/>
          </w:tcPr>
          <w:p w14:paraId="7AA854AF" w14:textId="4E34E2BD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F919985" w14:textId="5DEB5C01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794B340C" w14:textId="3C91F4B1" w:rsidTr="006B7919">
        <w:tc>
          <w:tcPr>
            <w:tcW w:w="3685" w:type="dxa"/>
            <w:shd w:val="clear" w:color="auto" w:fill="auto"/>
          </w:tcPr>
          <w:p w14:paraId="020BBD6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76E309A" w14:textId="0DC0BA06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 per Month</w:t>
            </w:r>
          </w:p>
        </w:tc>
        <w:tc>
          <w:tcPr>
            <w:tcW w:w="2340" w:type="dxa"/>
          </w:tcPr>
          <w:p w14:paraId="66A74A75" w14:textId="2935690F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800" w:type="dxa"/>
          </w:tcPr>
          <w:p w14:paraId="466506D6" w14:textId="35AD3FAA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DB50E6" w:rsidRPr="000804D1" w14:paraId="47E137F3" w14:textId="31C9B79B" w:rsidTr="006B7919">
        <w:tc>
          <w:tcPr>
            <w:tcW w:w="3685" w:type="dxa"/>
            <w:shd w:val="clear" w:color="auto" w:fill="auto"/>
          </w:tcPr>
          <w:p w14:paraId="3ACAFAAE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17FFB576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449F2263" w14:textId="48E7864B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22957560" w14:textId="7517D019" w:rsidR="00DB50E6" w:rsidRPr="00030083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0804D1" w14:paraId="6DB1D414" w14:textId="30B4F198" w:rsidTr="006B7919">
        <w:tc>
          <w:tcPr>
            <w:tcW w:w="3685" w:type="dxa"/>
            <w:shd w:val="clear" w:color="auto" w:fill="auto"/>
          </w:tcPr>
          <w:p w14:paraId="262C3514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08FD04E7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1C3E6805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800" w:type="dxa"/>
          </w:tcPr>
          <w:p w14:paraId="28A50FC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DB50E6" w:rsidRPr="00EA6757" w14:paraId="518F260E" w14:textId="235147FA" w:rsidTr="006B7919">
        <w:tc>
          <w:tcPr>
            <w:tcW w:w="3685" w:type="dxa"/>
            <w:shd w:val="clear" w:color="auto" w:fill="auto"/>
          </w:tcPr>
          <w:p w14:paraId="5A21EC04" w14:textId="415CA410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2682CE5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01551ADA" w14:textId="2D97471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004310E0" w14:textId="1F902371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252F2C1F" w14:textId="2276BF17" w:rsidTr="006B7919">
        <w:tc>
          <w:tcPr>
            <w:tcW w:w="3685" w:type="dxa"/>
            <w:shd w:val="clear" w:color="auto" w:fill="auto"/>
          </w:tcPr>
          <w:p w14:paraId="7BB3D142" w14:textId="1A0EC199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3C6FB994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3A108ECA" w14:textId="77AC5BD9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408DA4B4" w14:textId="2A4C7DB5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:rsidRPr="00EA6757" w14:paraId="599E9605" w14:textId="3A4ADB31" w:rsidTr="006B7919">
        <w:tc>
          <w:tcPr>
            <w:tcW w:w="3685" w:type="dxa"/>
            <w:shd w:val="clear" w:color="auto" w:fill="auto"/>
          </w:tcPr>
          <w:p w14:paraId="1DBC746F" w14:textId="4325BE82" w:rsidR="00DB50E6" w:rsidRPr="00030083" w:rsidRDefault="00DB50E6" w:rsidP="00DB50E6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61CB91A0" w14:textId="77777777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20E233C3" w14:textId="537F558E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800" w:type="dxa"/>
          </w:tcPr>
          <w:p w14:paraId="64C7ACDC" w14:textId="57020964" w:rsidR="00DB50E6" w:rsidRPr="00EA6757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1F7FBEE1" w14:textId="77777777" w:rsidR="00487920" w:rsidRDefault="00487920" w:rsidP="00006AC5">
      <w:pPr>
        <w:spacing w:after="200" w:line="276" w:lineRule="auto"/>
        <w:rPr>
          <w:b/>
        </w:rPr>
      </w:pPr>
    </w:p>
    <w:p w14:paraId="7C3D7B2F" w14:textId="77777777" w:rsidR="00E934C9" w:rsidRDefault="00E934C9" w:rsidP="00487920">
      <w:pPr>
        <w:spacing w:after="200" w:line="276" w:lineRule="auto"/>
        <w:rPr>
          <w:b/>
        </w:rPr>
      </w:pPr>
    </w:p>
    <w:p w14:paraId="2C3AD315" w14:textId="142C22BD" w:rsidR="00487920" w:rsidRDefault="00487920" w:rsidP="00487920">
      <w:pPr>
        <w:spacing w:after="200" w:line="276" w:lineRule="auto"/>
        <w:rPr>
          <w:b/>
        </w:rPr>
      </w:pPr>
      <w:r>
        <w:rPr>
          <w:b/>
        </w:rPr>
        <w:t>Rate FRCTS – Full Requirements Cooperative Transportation Service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14:paraId="30E6E00E" w14:textId="77777777" w:rsidTr="006B7919">
        <w:tc>
          <w:tcPr>
            <w:tcW w:w="3685" w:type="dxa"/>
            <w:shd w:val="clear" w:color="auto" w:fill="auto"/>
          </w:tcPr>
          <w:p w14:paraId="26AACD83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19AE9A5" w14:textId="77777777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5F07F7F6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2F020442" w14:textId="4FC07594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7B6A1CFC" w14:textId="256B871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DB50E6" w14:paraId="370E6D67" w14:textId="3DA49E82" w:rsidTr="006B7919">
        <w:tc>
          <w:tcPr>
            <w:tcW w:w="3685" w:type="dxa"/>
            <w:shd w:val="clear" w:color="auto" w:fill="auto"/>
          </w:tcPr>
          <w:p w14:paraId="56B86C18" w14:textId="39188BC4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Delivery Charge</w:t>
            </w:r>
          </w:p>
        </w:tc>
        <w:tc>
          <w:tcPr>
            <w:tcW w:w="2790" w:type="dxa"/>
            <w:shd w:val="clear" w:color="auto" w:fill="auto"/>
          </w:tcPr>
          <w:p w14:paraId="7C17C5DB" w14:textId="0E236512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</w:t>
            </w:r>
            <w:r>
              <w:rPr>
                <w:spacing w:val="-3"/>
              </w:rPr>
              <w:t>30</w:t>
            </w:r>
            <w:r w:rsidRPr="00DA7C24">
              <w:rPr>
                <w:spacing w:val="-3"/>
              </w:rPr>
              <w:t>.00 per account per Month</w:t>
            </w:r>
          </w:p>
        </w:tc>
        <w:tc>
          <w:tcPr>
            <w:tcW w:w="2340" w:type="dxa"/>
          </w:tcPr>
          <w:p w14:paraId="47D097DD" w14:textId="58E91EFE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61A8C8" w14:textId="0256D4D6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1D65B283" w14:textId="33877933" w:rsidTr="006B7919">
        <w:tc>
          <w:tcPr>
            <w:tcW w:w="3685" w:type="dxa"/>
            <w:shd w:val="clear" w:color="auto" w:fill="auto"/>
          </w:tcPr>
          <w:p w14:paraId="344D7C6F" w14:textId="79662DC1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First 25 Mcf per account per Month</w:t>
            </w:r>
          </w:p>
        </w:tc>
        <w:tc>
          <w:tcPr>
            <w:tcW w:w="2790" w:type="dxa"/>
            <w:shd w:val="clear" w:color="auto" w:fill="auto"/>
          </w:tcPr>
          <w:p w14:paraId="1BAB804C" w14:textId="655693A8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$1.0</w:t>
            </w:r>
            <w:r>
              <w:rPr>
                <w:spacing w:val="-3"/>
              </w:rPr>
              <w:t>042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B117E15" w14:textId="72D89B65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F416C52" w14:textId="7ACE57A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DB50E6" w14:paraId="0D6F093F" w14:textId="6D0A7960" w:rsidTr="006B7919">
        <w:tc>
          <w:tcPr>
            <w:tcW w:w="3685" w:type="dxa"/>
            <w:shd w:val="clear" w:color="auto" w:fill="auto"/>
          </w:tcPr>
          <w:p w14:paraId="617E0954" w14:textId="5F320435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Over 25 Mcf per account per Month</w:t>
            </w:r>
          </w:p>
        </w:tc>
        <w:tc>
          <w:tcPr>
            <w:tcW w:w="2790" w:type="dxa"/>
            <w:shd w:val="clear" w:color="auto" w:fill="auto"/>
          </w:tcPr>
          <w:p w14:paraId="3B38CF21" w14:textId="49A164C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DA7C24">
              <w:rPr>
                <w:spacing w:val="-3"/>
              </w:rPr>
              <w:t>$0.9</w:t>
            </w:r>
            <w:r>
              <w:rPr>
                <w:spacing w:val="-3"/>
              </w:rPr>
              <w:t>282</w:t>
            </w:r>
            <w:r w:rsidRPr="00DA7C24"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619030E1" w14:textId="3C3373FC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45DF3BE7" w14:textId="1CF5636A" w:rsidR="00DB50E6" w:rsidRPr="00DA7C24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14:paraId="36BC000F" w14:textId="77777777" w:rsidTr="006B7919">
        <w:tc>
          <w:tcPr>
            <w:tcW w:w="3685" w:type="dxa"/>
            <w:shd w:val="clear" w:color="auto" w:fill="auto"/>
          </w:tcPr>
          <w:p w14:paraId="42D45B7B" w14:textId="781A71BA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Full Balancing Service Fee</w:t>
            </w:r>
          </w:p>
        </w:tc>
        <w:tc>
          <w:tcPr>
            <w:tcW w:w="2790" w:type="dxa"/>
            <w:shd w:val="clear" w:color="auto" w:fill="auto"/>
          </w:tcPr>
          <w:p w14:paraId="67C668D4" w14:textId="644CE4DD" w:rsidR="000B1C3A" w:rsidRPr="00DA7C24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$0.4694 per Mcf</w:t>
            </w:r>
          </w:p>
        </w:tc>
        <w:tc>
          <w:tcPr>
            <w:tcW w:w="2340" w:type="dxa"/>
          </w:tcPr>
          <w:p w14:paraId="41B0837A" w14:textId="192C86DD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 xml:space="preserve">   21-0637-GA-AIR, </w:t>
            </w:r>
            <w:r w:rsidRPr="005D333C">
              <w:rPr>
                <w:i/>
                <w:iCs/>
                <w:spacing w:val="-3"/>
              </w:rPr>
              <w:t>et al</w:t>
            </w:r>
            <w:r>
              <w:rPr>
                <w:i/>
                <w:iCs/>
                <w:spacing w:val="-3"/>
              </w:rPr>
              <w:t>.</w:t>
            </w:r>
          </w:p>
        </w:tc>
        <w:tc>
          <w:tcPr>
            <w:tcW w:w="1440" w:type="dxa"/>
          </w:tcPr>
          <w:p w14:paraId="2BB0BFD4" w14:textId="5F4D798C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Ma</w:t>
            </w:r>
            <w:r w:rsidR="00724B04">
              <w:rPr>
                <w:spacing w:val="-2"/>
              </w:rPr>
              <w:t>r.</w:t>
            </w:r>
            <w:r>
              <w:rPr>
                <w:spacing w:val="-2"/>
              </w:rPr>
              <w:t xml:space="preserve"> 1, 2023</w:t>
            </w:r>
          </w:p>
        </w:tc>
      </w:tr>
      <w:tr w:rsidR="000B1C3A" w:rsidRPr="000804D1" w14:paraId="6FC6EB6B" w14:textId="4F0631A4" w:rsidTr="006B7919">
        <w:tc>
          <w:tcPr>
            <w:tcW w:w="3685" w:type="dxa"/>
            <w:shd w:val="clear" w:color="auto" w:fill="auto"/>
          </w:tcPr>
          <w:p w14:paraId="7F9BB53E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Infrastructure Development Rider</w:t>
            </w:r>
          </w:p>
        </w:tc>
        <w:tc>
          <w:tcPr>
            <w:tcW w:w="2790" w:type="dxa"/>
            <w:shd w:val="clear" w:color="auto" w:fill="auto"/>
          </w:tcPr>
          <w:p w14:paraId="1384FC12" w14:textId="52701B2C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2"/>
              </w:rPr>
              <w:t>$</w:t>
            </w:r>
            <w:r w:rsidR="009003DC">
              <w:rPr>
                <w:spacing w:val="-2"/>
              </w:rPr>
              <w:t>0.00</w:t>
            </w:r>
            <w:r>
              <w:rPr>
                <w:spacing w:val="-2"/>
              </w:rPr>
              <w:t xml:space="preserve"> per account, per Month</w:t>
            </w:r>
          </w:p>
        </w:tc>
        <w:tc>
          <w:tcPr>
            <w:tcW w:w="2340" w:type="dxa"/>
          </w:tcPr>
          <w:p w14:paraId="3A69615A" w14:textId="15D27A14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>22-0521-GA-IDR</w:t>
            </w:r>
          </w:p>
        </w:tc>
        <w:tc>
          <w:tcPr>
            <w:tcW w:w="1440" w:type="dxa"/>
          </w:tcPr>
          <w:p w14:paraId="3BAB407D" w14:textId="31CF4C9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May 31, </w:t>
            </w:r>
            <w:r w:rsidR="009003DC">
              <w:rPr>
                <w:spacing w:val="-2"/>
              </w:rPr>
              <w:t>2023</w:t>
            </w:r>
          </w:p>
        </w:tc>
      </w:tr>
      <w:tr w:rsidR="000B1C3A" w:rsidRPr="000804D1" w14:paraId="7852C801" w14:textId="7B7F581C" w:rsidTr="006B7919">
        <w:tc>
          <w:tcPr>
            <w:tcW w:w="3685" w:type="dxa"/>
            <w:shd w:val="clear" w:color="auto" w:fill="auto"/>
          </w:tcPr>
          <w:p w14:paraId="41A0C234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Gross Receipts Tax Rider</w:t>
            </w:r>
          </w:p>
        </w:tc>
        <w:tc>
          <w:tcPr>
            <w:tcW w:w="2790" w:type="dxa"/>
            <w:shd w:val="clear" w:color="auto" w:fill="auto"/>
          </w:tcPr>
          <w:p w14:paraId="4F472B3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 w:rsidRPr="00030083">
              <w:rPr>
                <w:spacing w:val="-3"/>
              </w:rPr>
              <w:t>4.987%</w:t>
            </w:r>
          </w:p>
        </w:tc>
        <w:tc>
          <w:tcPr>
            <w:tcW w:w="2340" w:type="dxa"/>
          </w:tcPr>
          <w:p w14:paraId="297CD926" w14:textId="6A1F603C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F6431F1" w14:textId="50BBD89B" w:rsidR="000B1C3A" w:rsidRPr="00030083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0804D1" w14:paraId="068E20FE" w14:textId="2E78B3F5" w:rsidTr="006B7919">
        <w:tc>
          <w:tcPr>
            <w:tcW w:w="3685" w:type="dxa"/>
            <w:shd w:val="clear" w:color="auto" w:fill="auto"/>
          </w:tcPr>
          <w:p w14:paraId="1ACFD071" w14:textId="77777777" w:rsidR="000B1C3A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Excise Tax Rider</w:t>
            </w:r>
          </w:p>
        </w:tc>
        <w:tc>
          <w:tcPr>
            <w:tcW w:w="2790" w:type="dxa"/>
            <w:shd w:val="clear" w:color="auto" w:fill="auto"/>
          </w:tcPr>
          <w:p w14:paraId="317C3F1E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0B046184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1440" w:type="dxa"/>
          </w:tcPr>
          <w:p w14:paraId="679C7F57" w14:textId="77777777" w:rsidR="000B1C3A" w:rsidRPr="000804D1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</w:tr>
      <w:tr w:rsidR="000B1C3A" w:rsidRPr="00EA6757" w14:paraId="14FB35E8" w14:textId="436A80AA" w:rsidTr="006B7919">
        <w:tc>
          <w:tcPr>
            <w:tcW w:w="3685" w:type="dxa"/>
            <w:shd w:val="clear" w:color="auto" w:fill="auto"/>
          </w:tcPr>
          <w:p w14:paraId="15946181" w14:textId="108C8B1D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First 100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786D524C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.1593 per Mcf</w:t>
            </w:r>
          </w:p>
        </w:tc>
        <w:tc>
          <w:tcPr>
            <w:tcW w:w="2340" w:type="dxa"/>
          </w:tcPr>
          <w:p w14:paraId="7765BC16" w14:textId="4F1542B6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67D6D432" w14:textId="7DAD2A5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4FC7E074" w14:textId="602C6735" w:rsidTr="006B7919">
        <w:tc>
          <w:tcPr>
            <w:tcW w:w="3685" w:type="dxa"/>
            <w:shd w:val="clear" w:color="auto" w:fill="auto"/>
          </w:tcPr>
          <w:p w14:paraId="044FC859" w14:textId="7AC18E28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Next 1,900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03C5A141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.0877 per Mcf</w:t>
            </w:r>
          </w:p>
        </w:tc>
        <w:tc>
          <w:tcPr>
            <w:tcW w:w="2340" w:type="dxa"/>
          </w:tcPr>
          <w:p w14:paraId="49F9B1DC" w14:textId="393970D8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805890" w14:textId="6BAADC8B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  <w:tr w:rsidR="000B1C3A" w:rsidRPr="00EA6757" w14:paraId="0FCAD526" w14:textId="4FD92757" w:rsidTr="006B7919">
        <w:tc>
          <w:tcPr>
            <w:tcW w:w="3685" w:type="dxa"/>
            <w:shd w:val="clear" w:color="auto" w:fill="auto"/>
          </w:tcPr>
          <w:p w14:paraId="41FA9191" w14:textId="6E777E54" w:rsidR="000B1C3A" w:rsidRPr="00030083" w:rsidRDefault="000B1C3A" w:rsidP="000B1C3A">
            <w:pPr>
              <w:tabs>
                <w:tab w:val="left" w:pos="-1560"/>
                <w:tab w:val="left" w:pos="-840"/>
              </w:tabs>
              <w:suppressAutoHyphens/>
              <w:jc w:val="right"/>
              <w:rPr>
                <w:spacing w:val="-3"/>
              </w:rPr>
            </w:pPr>
            <w:r w:rsidRPr="00030083">
              <w:rPr>
                <w:spacing w:val="-3"/>
              </w:rPr>
              <w:t xml:space="preserve">Over 2,000 Mcf per account per </w:t>
            </w:r>
            <w:r>
              <w:rPr>
                <w:spacing w:val="-3"/>
              </w:rPr>
              <w:t>M</w:t>
            </w:r>
            <w:r w:rsidRPr="00030083">
              <w:rPr>
                <w:spacing w:val="-3"/>
              </w:rPr>
              <w:t>onth</w:t>
            </w:r>
          </w:p>
        </w:tc>
        <w:tc>
          <w:tcPr>
            <w:tcW w:w="2790" w:type="dxa"/>
            <w:shd w:val="clear" w:color="auto" w:fill="auto"/>
          </w:tcPr>
          <w:p w14:paraId="44AF2FD5" w14:textId="77777777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 w:rsidRPr="00EA6757">
              <w:rPr>
                <w:spacing w:val="-3"/>
              </w:rPr>
              <w:t>$</w:t>
            </w:r>
            <w:r>
              <w:rPr>
                <w:spacing w:val="-3"/>
              </w:rPr>
              <w:t>0</w:t>
            </w:r>
            <w:r w:rsidRPr="00EA6757">
              <w:rPr>
                <w:spacing w:val="-3"/>
              </w:rPr>
              <w:t>.0411 per Mcf</w:t>
            </w:r>
          </w:p>
        </w:tc>
        <w:tc>
          <w:tcPr>
            <w:tcW w:w="2340" w:type="dxa"/>
          </w:tcPr>
          <w:p w14:paraId="37B6552C" w14:textId="445CED3D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58C71E07" w14:textId="3C061773" w:rsidR="000B1C3A" w:rsidRPr="00EA6757" w:rsidRDefault="000B1C3A" w:rsidP="000B1C3A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630"/>
                <w:tab w:val="left" w:pos="940"/>
                <w:tab w:val="left" w:pos="1281"/>
                <w:tab w:val="left" w:pos="4693"/>
                <w:tab w:val="left" w:pos="5374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Mar. 1, 2023</w:t>
            </w:r>
          </w:p>
        </w:tc>
      </w:tr>
    </w:tbl>
    <w:p w14:paraId="08CEA686" w14:textId="77777777" w:rsidR="00006AC5" w:rsidRDefault="00006AC5" w:rsidP="00006AC5">
      <w:pPr>
        <w:spacing w:after="200" w:line="276" w:lineRule="auto"/>
        <w:rPr>
          <w:b/>
          <w:u w:val="single"/>
        </w:rPr>
      </w:pPr>
    </w:p>
    <w:p w14:paraId="2DB0BDDC" w14:textId="26E9CAE0" w:rsidR="00332644" w:rsidRPr="00332644" w:rsidRDefault="00006AC5" w:rsidP="00332644">
      <w:pPr>
        <w:spacing w:after="200" w:line="276" w:lineRule="auto"/>
        <w:rPr>
          <w:b/>
          <w:u w:val="single"/>
        </w:rPr>
      </w:pPr>
      <w:r w:rsidRPr="00006AC5">
        <w:rPr>
          <w:b/>
          <w:u w:val="single"/>
        </w:rPr>
        <w:t>Banking and Balancing Service – Maximum Percent of Annual Transportation Volumes</w:t>
      </w:r>
    </w:p>
    <w:tbl>
      <w:tblPr>
        <w:tblW w:w="10255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2790"/>
        <w:gridCol w:w="2340"/>
        <w:gridCol w:w="1440"/>
      </w:tblGrid>
      <w:tr w:rsidR="00DB50E6" w:rsidRPr="000804D1" w14:paraId="7E4A02B9" w14:textId="77777777" w:rsidTr="006B7919">
        <w:tc>
          <w:tcPr>
            <w:tcW w:w="3685" w:type="dxa"/>
            <w:shd w:val="clear" w:color="auto" w:fill="auto"/>
          </w:tcPr>
          <w:p w14:paraId="3359948A" w14:textId="77777777" w:rsidR="00DB50E6" w:rsidRPr="000804D1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</w:p>
        </w:tc>
        <w:tc>
          <w:tcPr>
            <w:tcW w:w="2790" w:type="dxa"/>
            <w:shd w:val="clear" w:color="auto" w:fill="auto"/>
          </w:tcPr>
          <w:p w14:paraId="0EA45318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</w:p>
        </w:tc>
        <w:tc>
          <w:tcPr>
            <w:tcW w:w="2340" w:type="dxa"/>
          </w:tcPr>
          <w:p w14:paraId="3E3E75BA" w14:textId="7777777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Case No. of </w:t>
            </w:r>
          </w:p>
          <w:p w14:paraId="511474D8" w14:textId="7D37480B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Last Adjustment</w:t>
            </w:r>
          </w:p>
        </w:tc>
        <w:tc>
          <w:tcPr>
            <w:tcW w:w="1440" w:type="dxa"/>
          </w:tcPr>
          <w:p w14:paraId="18D353FE" w14:textId="4CD3C847" w:rsidR="00DB50E6" w:rsidRDefault="00DB50E6" w:rsidP="00DB50E6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Date of Last Adjustment</w:t>
            </w:r>
          </w:p>
        </w:tc>
      </w:tr>
      <w:tr w:rsidR="007D73F2" w:rsidRPr="000804D1" w14:paraId="1B0A96C3" w14:textId="22FA6385" w:rsidTr="006B7919">
        <w:tc>
          <w:tcPr>
            <w:tcW w:w="3685" w:type="dxa"/>
            <w:shd w:val="clear" w:color="auto" w:fill="auto"/>
          </w:tcPr>
          <w:p w14:paraId="70707C55" w14:textId="780078A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 w:rsidRPr="000804D1">
              <w:rPr>
                <w:spacing w:val="-3"/>
              </w:rPr>
              <w:t xml:space="preserve">Monthly </w:t>
            </w:r>
            <w:r>
              <w:rPr>
                <w:spacing w:val="-3"/>
              </w:rPr>
              <w:t>Bank Tolerance 1%</w:t>
            </w:r>
          </w:p>
        </w:tc>
        <w:tc>
          <w:tcPr>
            <w:tcW w:w="2790" w:type="dxa"/>
            <w:shd w:val="clear" w:color="auto" w:fill="auto"/>
          </w:tcPr>
          <w:p w14:paraId="265EB9CC" w14:textId="6133392F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0.0091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0D3FFDE3" w14:textId="69A21DF1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7AC8ABE5" w14:textId="7F936246" w:rsidR="004E73F7" w:rsidRDefault="004E73F7" w:rsidP="004E73F7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76DE9CC5" w14:textId="2FCE9338" w:rsidTr="006B7919">
        <w:tc>
          <w:tcPr>
            <w:tcW w:w="3685" w:type="dxa"/>
            <w:shd w:val="clear" w:color="auto" w:fill="auto"/>
          </w:tcPr>
          <w:p w14:paraId="00466D8B" w14:textId="08715A89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2%</w:t>
            </w:r>
          </w:p>
        </w:tc>
        <w:tc>
          <w:tcPr>
            <w:tcW w:w="2790" w:type="dxa"/>
            <w:shd w:val="clear" w:color="auto" w:fill="auto"/>
          </w:tcPr>
          <w:p w14:paraId="28E5118A" w14:textId="06591EAB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0.0156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344EB4B2" w14:textId="0F1FFEA9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F28A49" w14:textId="2DE8E5FF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06AD65DA" w14:textId="4FAFB4B9" w:rsidTr="006B7919">
        <w:tc>
          <w:tcPr>
            <w:tcW w:w="3685" w:type="dxa"/>
            <w:shd w:val="clear" w:color="auto" w:fill="auto"/>
          </w:tcPr>
          <w:p w14:paraId="55311E49" w14:textId="779F52B8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3%</w:t>
            </w:r>
          </w:p>
        </w:tc>
        <w:tc>
          <w:tcPr>
            <w:tcW w:w="2790" w:type="dxa"/>
            <w:shd w:val="clear" w:color="auto" w:fill="auto"/>
          </w:tcPr>
          <w:p w14:paraId="5863C5F0" w14:textId="47F8318A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0.0223</w:t>
            </w:r>
            <w:r w:rsidR="004D2717">
              <w:rPr>
                <w:spacing w:val="-3"/>
              </w:rPr>
              <w:t xml:space="preserve"> </w:t>
            </w:r>
            <w:r>
              <w:rPr>
                <w:spacing w:val="-3"/>
              </w:rPr>
              <w:t>per Mcf</w:t>
            </w:r>
          </w:p>
        </w:tc>
        <w:tc>
          <w:tcPr>
            <w:tcW w:w="2340" w:type="dxa"/>
          </w:tcPr>
          <w:p w14:paraId="0FDEC9FA" w14:textId="1D6FD9B8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22B50DAD" w14:textId="3DD4CDB6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  <w:tr w:rsidR="007D73F2" w14:paraId="341E9814" w14:textId="77A20C11" w:rsidTr="006B7919">
        <w:tc>
          <w:tcPr>
            <w:tcW w:w="3685" w:type="dxa"/>
            <w:shd w:val="clear" w:color="auto" w:fill="auto"/>
          </w:tcPr>
          <w:p w14:paraId="4529119F" w14:textId="0350BE02" w:rsidR="007D73F2" w:rsidRPr="000804D1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Monthly Bank Tolerance 4%</w:t>
            </w:r>
          </w:p>
        </w:tc>
        <w:tc>
          <w:tcPr>
            <w:tcW w:w="2790" w:type="dxa"/>
            <w:shd w:val="clear" w:color="auto" w:fill="auto"/>
          </w:tcPr>
          <w:p w14:paraId="5395C7CB" w14:textId="0754061C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>$</w:t>
            </w:r>
            <w:r w:rsidR="004E73F7">
              <w:rPr>
                <w:spacing w:val="-3"/>
              </w:rPr>
              <w:t>0.0288</w:t>
            </w:r>
            <w:r>
              <w:rPr>
                <w:spacing w:val="-3"/>
              </w:rPr>
              <w:t xml:space="preserve"> per Mcf</w:t>
            </w:r>
          </w:p>
        </w:tc>
        <w:tc>
          <w:tcPr>
            <w:tcW w:w="2340" w:type="dxa"/>
          </w:tcPr>
          <w:p w14:paraId="1898AE6E" w14:textId="0F047256" w:rsidR="007D73F2" w:rsidRDefault="007D73F2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21-0637-GA-AIR, </w:t>
            </w:r>
            <w:r w:rsidRPr="005D333C">
              <w:rPr>
                <w:i/>
                <w:iCs/>
                <w:spacing w:val="-3"/>
              </w:rPr>
              <w:t>et al.</w:t>
            </w:r>
          </w:p>
        </w:tc>
        <w:tc>
          <w:tcPr>
            <w:tcW w:w="1440" w:type="dxa"/>
          </w:tcPr>
          <w:p w14:paraId="1EB5E4EF" w14:textId="263C6C39" w:rsidR="007D73F2" w:rsidRDefault="004E73F7" w:rsidP="007D73F2">
            <w:pPr>
              <w:tabs>
                <w:tab w:val="left" w:pos="-1560"/>
                <w:tab w:val="left" w:pos="-840"/>
                <w:tab w:val="left" w:pos="240"/>
                <w:tab w:val="left" w:pos="600"/>
                <w:tab w:val="left" w:pos="960"/>
                <w:tab w:val="left" w:pos="4320"/>
              </w:tabs>
              <w:suppressAutoHyphens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May </w:t>
            </w:r>
            <w:r w:rsidR="004D2717">
              <w:rPr>
                <w:spacing w:val="-3"/>
              </w:rPr>
              <w:t>1</w:t>
            </w:r>
            <w:r>
              <w:rPr>
                <w:spacing w:val="-3"/>
              </w:rPr>
              <w:t>, 2023</w:t>
            </w:r>
          </w:p>
        </w:tc>
      </w:tr>
    </w:tbl>
    <w:p w14:paraId="0C88730B" w14:textId="77777777" w:rsidR="0022032C" w:rsidRDefault="0022032C" w:rsidP="00006AC5">
      <w:pPr>
        <w:spacing w:after="200" w:line="276" w:lineRule="auto"/>
        <w:rPr>
          <w:b/>
          <w:u w:val="single"/>
        </w:rPr>
      </w:pPr>
    </w:p>
    <w:p w14:paraId="5B18DFAD" w14:textId="77777777" w:rsidR="00006AC5" w:rsidRPr="00006AC5" w:rsidRDefault="00006AC5" w:rsidP="00006AC5">
      <w:pPr>
        <w:jc w:val="center"/>
        <w:rPr>
          <w:b/>
        </w:rPr>
      </w:pPr>
    </w:p>
    <w:sectPr w:rsidR="00006AC5" w:rsidRPr="00006AC5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5CE6" w14:textId="77777777" w:rsidR="009C62A6" w:rsidRDefault="009C62A6">
      <w:r>
        <w:separator/>
      </w:r>
    </w:p>
  </w:endnote>
  <w:endnote w:type="continuationSeparator" w:id="0">
    <w:p w14:paraId="54C88DD8" w14:textId="77777777" w:rsidR="009C62A6" w:rsidRDefault="009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C036" w14:textId="4BF09228" w:rsidR="001A5B90" w:rsidRPr="00B21975" w:rsidRDefault="00661092">
    <w:pPr>
      <w:pStyle w:val="Footer"/>
      <w:rPr>
        <w:ins w:id="190" w:author="Helenthal \ Cynthia \ J" w:date="2023-05-23T16:29:00Z"/>
        <w:sz w:val="16"/>
      </w:rPr>
      <w:pPrChange w:id="191" w:author="Helenthal \ Cynthia \ J" w:date="2023-05-23T16:30:00Z">
        <w:pPr>
          <w:pStyle w:val="Footer"/>
          <w:jc w:val="center"/>
        </w:pPr>
      </w:pPrChange>
    </w:pPr>
    <w:r>
      <w:rPr>
        <w:sz w:val="16"/>
      </w:rPr>
      <w:t xml:space="preserve">Filed in accordance with Public Utilities Commission </w:t>
    </w:r>
    <w:ins w:id="192" w:author="Helenthal \ Cynthia \ J" w:date="2023-05-23T16:29:00Z">
      <w:r w:rsidR="001A5B90" w:rsidRPr="00B21975">
        <w:rPr>
          <w:sz w:val="16"/>
        </w:rPr>
        <w:t xml:space="preserve">of Ohio </w:t>
      </w:r>
      <w:r w:rsidR="001A5B90">
        <w:rPr>
          <w:sz w:val="16"/>
        </w:rPr>
        <w:t>Finding and Order</w:t>
      </w:r>
      <w:r w:rsidR="001A5B90" w:rsidRPr="00B21975">
        <w:rPr>
          <w:sz w:val="16"/>
        </w:rPr>
        <w:t xml:space="preserve"> </w:t>
      </w:r>
      <w:r w:rsidR="001A5B90" w:rsidRPr="00A11008">
        <w:rPr>
          <w:sz w:val="16"/>
        </w:rPr>
        <w:t xml:space="preserve">dated </w:t>
      </w:r>
      <w:r w:rsidR="001A5B90">
        <w:rPr>
          <w:sz w:val="16"/>
        </w:rPr>
        <w:t>May 17, 2023 in Case No. 2</w:t>
      </w:r>
    </w:ins>
    <w:ins w:id="193" w:author="Helenthal \ Cynthia \ J" w:date="2023-05-23T16:30:00Z">
      <w:r w:rsidR="001A5B90">
        <w:rPr>
          <w:sz w:val="16"/>
        </w:rPr>
        <w:t>3</w:t>
      </w:r>
    </w:ins>
    <w:ins w:id="194" w:author="Helenthal \ Cynthia \ J" w:date="2023-05-23T16:29:00Z">
      <w:r w:rsidR="001A5B90">
        <w:rPr>
          <w:sz w:val="16"/>
        </w:rPr>
        <w:t>-0321-GA-UEX.</w:t>
      </w:r>
    </w:ins>
  </w:p>
  <w:p w14:paraId="63C48E63" w14:textId="77777777" w:rsidR="001A5B90" w:rsidRPr="00B21975" w:rsidRDefault="001A5B90" w:rsidP="001A5B90">
    <w:pPr>
      <w:pStyle w:val="Footer"/>
      <w:rPr>
        <w:ins w:id="195" w:author="Helenthal \ Cynthia \ J" w:date="2023-05-23T16:29:00Z"/>
        <w:sz w:val="16"/>
      </w:rPr>
    </w:pPr>
  </w:p>
  <w:p w14:paraId="37A33685" w14:textId="069763B4" w:rsidR="00661092" w:rsidRDefault="00661092" w:rsidP="00076A84">
    <w:pPr>
      <w:pStyle w:val="Footer"/>
      <w:jc w:val="center"/>
      <w:rPr>
        <w:sz w:val="16"/>
      </w:rPr>
    </w:pPr>
    <w:del w:id="196" w:author="Helenthal \ Cynthia \ J" w:date="2023-05-23T16:29:00Z">
      <w:r w:rsidDel="001A5B90">
        <w:rPr>
          <w:sz w:val="16"/>
        </w:rPr>
        <w:delText xml:space="preserve">of Ohio </w:delText>
      </w:r>
      <w:r w:rsidR="00DB3415" w:rsidDel="001A5B90">
        <w:rPr>
          <w:sz w:val="16"/>
        </w:rPr>
        <w:delText>Entry</w:delText>
      </w:r>
      <w:r w:rsidR="00833D0F" w:rsidDel="001A5B90">
        <w:rPr>
          <w:sz w:val="16"/>
        </w:rPr>
        <w:delText xml:space="preserve"> </w:delText>
      </w:r>
      <w:r w:rsidDel="001A5B90">
        <w:rPr>
          <w:sz w:val="16"/>
        </w:rPr>
        <w:delText>dated</w:delText>
      </w:r>
      <w:r w:rsidR="005F4FF0" w:rsidDel="001A5B90">
        <w:rPr>
          <w:sz w:val="16"/>
        </w:rPr>
        <w:delText xml:space="preserve"> </w:delText>
      </w:r>
      <w:r w:rsidR="00076A84" w:rsidDel="001A5B90">
        <w:rPr>
          <w:sz w:val="16"/>
        </w:rPr>
        <w:delText>December 2, 1993 in Case Nos. 88-1115-GA-PIP, et al</w:delText>
      </w:r>
    </w:del>
  </w:p>
  <w:p w14:paraId="28E9D759" w14:textId="77777777" w:rsidR="00706159" w:rsidRDefault="00706159" w:rsidP="00076A84">
    <w:pPr>
      <w:pStyle w:val="Footer"/>
      <w:jc w:val="center"/>
      <w:rPr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661092" w14:paraId="2210A759" w14:textId="77777777" w:rsidTr="009E0E38">
      <w:tc>
        <w:tcPr>
          <w:tcW w:w="4320" w:type="dxa"/>
        </w:tcPr>
        <w:p w14:paraId="0B6F6DA7" w14:textId="78121A30" w:rsidR="00661092" w:rsidRDefault="00661092" w:rsidP="00661092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</w:t>
          </w:r>
          <w:r w:rsidR="00CD00E4">
            <w:rPr>
              <w:sz w:val="16"/>
            </w:rPr>
            <w:t>May 24</w:t>
          </w:r>
          <w:r w:rsidR="00833D0F">
            <w:rPr>
              <w:sz w:val="16"/>
            </w:rPr>
            <w:t>, 2023</w:t>
          </w:r>
        </w:p>
      </w:tc>
      <w:tc>
        <w:tcPr>
          <w:tcW w:w="5040" w:type="dxa"/>
        </w:tcPr>
        <w:p w14:paraId="4CCE5145" w14:textId="4B7B0B7A" w:rsidR="00661092" w:rsidRDefault="00661092" w:rsidP="0066109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</w:t>
          </w:r>
          <w:r w:rsidR="00833D0F">
            <w:rPr>
              <w:sz w:val="16"/>
            </w:rPr>
            <w:t xml:space="preserve"> </w:t>
          </w:r>
          <w:r w:rsidR="00CD00E4">
            <w:rPr>
              <w:sz w:val="16"/>
            </w:rPr>
            <w:t>May</w:t>
          </w:r>
          <w:r w:rsidR="00FD066F">
            <w:rPr>
              <w:sz w:val="16"/>
            </w:rPr>
            <w:t xml:space="preserve"> </w:t>
          </w:r>
          <w:r w:rsidR="00CD00E4">
            <w:rPr>
              <w:sz w:val="16"/>
            </w:rPr>
            <w:t>31</w:t>
          </w:r>
          <w:r w:rsidR="00833D0F">
            <w:rPr>
              <w:sz w:val="16"/>
            </w:rPr>
            <w:t>, 2023</w:t>
          </w:r>
          <w:r>
            <w:rPr>
              <w:sz w:val="16"/>
            </w:rPr>
            <w:t xml:space="preserve"> </w:t>
          </w:r>
        </w:p>
      </w:tc>
    </w:tr>
  </w:tbl>
  <w:p w14:paraId="73F0CEA8" w14:textId="61EB10F1" w:rsidR="00661092" w:rsidRDefault="00661092" w:rsidP="00661092">
    <w:pPr>
      <w:pStyle w:val="Footer"/>
      <w:rPr>
        <w:sz w:val="16"/>
      </w:rPr>
    </w:pPr>
  </w:p>
  <w:p w14:paraId="7834EE40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Issued By</w:t>
    </w:r>
  </w:p>
  <w:p w14:paraId="21A50AC2" w14:textId="77777777" w:rsidR="00661092" w:rsidRDefault="00661092" w:rsidP="00661092">
    <w:pPr>
      <w:pStyle w:val="Footer"/>
      <w:jc w:val="center"/>
      <w:rPr>
        <w:sz w:val="16"/>
      </w:rPr>
    </w:pPr>
    <w:r>
      <w:rPr>
        <w:sz w:val="16"/>
      </w:rPr>
      <w:t>Vincent A. Parisi, President</w:t>
    </w:r>
  </w:p>
  <w:p w14:paraId="42D66A1A" w14:textId="77777777" w:rsidR="00661092" w:rsidRDefault="00661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154A0" w14:textId="77777777" w:rsidR="009C62A6" w:rsidRDefault="009C62A6">
      <w:r>
        <w:separator/>
      </w:r>
    </w:p>
  </w:footnote>
  <w:footnote w:type="continuationSeparator" w:id="0">
    <w:p w14:paraId="4EA0D0D9" w14:textId="77777777" w:rsidR="009C62A6" w:rsidRDefault="009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269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14:paraId="46DC9A78" w14:textId="4ABD7E60" w:rsidR="00DB3415" w:rsidRDefault="00823E2B">
    <w:pPr>
      <w:pStyle w:val="Header"/>
      <w:jc w:val="right"/>
      <w:rPr>
        <w:b/>
        <w:sz w:val="22"/>
      </w:rPr>
    </w:pPr>
    <w:r w:rsidRPr="00E0079F">
      <w:rPr>
        <w:b/>
        <w:color w:val="FF0000"/>
        <w:sz w:val="22"/>
        <w:rPrChange w:id="188" w:author="Helenthal \ Cynthia \ J" w:date="2023-05-24T08:44:00Z">
          <w:rPr>
            <w:b/>
            <w:sz w:val="22"/>
          </w:rPr>
        </w:rPrChange>
      </w:rPr>
      <w:t>Seventh</w:t>
    </w:r>
    <w:r>
      <w:rPr>
        <w:b/>
        <w:sz w:val="22"/>
      </w:rPr>
      <w:t xml:space="preserve"> </w:t>
    </w:r>
    <w:r w:rsidR="00DB3415">
      <w:rPr>
        <w:b/>
        <w:sz w:val="22"/>
      </w:rPr>
      <w:t>Revised Sheet No. 1c</w:t>
    </w:r>
  </w:p>
  <w:p w14:paraId="1A8DC964" w14:textId="6EC2EBCA" w:rsidR="00DB3415" w:rsidRDefault="00DB3415">
    <w:pPr>
      <w:pStyle w:val="Header"/>
      <w:jc w:val="right"/>
      <w:rPr>
        <w:b/>
        <w:sz w:val="22"/>
      </w:rPr>
    </w:pPr>
    <w:r>
      <w:rPr>
        <w:b/>
        <w:sz w:val="22"/>
      </w:rPr>
      <w:t>Cancels</w:t>
    </w:r>
  </w:p>
  <w:p w14:paraId="72E2D0CE" w14:textId="4030544A" w:rsidR="008512ED" w:rsidRDefault="00823E2B">
    <w:pPr>
      <w:pStyle w:val="Header"/>
      <w:jc w:val="right"/>
      <w:rPr>
        <w:b/>
        <w:sz w:val="22"/>
      </w:rPr>
    </w:pPr>
    <w:r w:rsidRPr="00E0079F">
      <w:rPr>
        <w:b/>
        <w:color w:val="FF0000"/>
        <w:sz w:val="22"/>
        <w:rPrChange w:id="189" w:author="Helenthal \ Cynthia \ J" w:date="2023-05-24T08:44:00Z">
          <w:rPr>
            <w:b/>
            <w:sz w:val="22"/>
          </w:rPr>
        </w:rPrChange>
      </w:rPr>
      <w:t>Sixth</w:t>
    </w:r>
    <w:r>
      <w:rPr>
        <w:b/>
        <w:sz w:val="22"/>
      </w:rPr>
      <w:t xml:space="preserve"> </w:t>
    </w:r>
    <w:r w:rsidR="00177E67">
      <w:rPr>
        <w:b/>
        <w:sz w:val="22"/>
      </w:rPr>
      <w:t xml:space="preserve">Revised </w:t>
    </w:r>
    <w:r w:rsidR="008512ED">
      <w:rPr>
        <w:b/>
        <w:sz w:val="22"/>
      </w:rPr>
      <w:t>Sheet No. 1c</w:t>
    </w:r>
  </w:p>
  <w:p w14:paraId="02717543" w14:textId="383E6C3F" w:rsidR="008512ED" w:rsidRDefault="00DA76EC" w:rsidP="0075675C">
    <w:pPr>
      <w:pStyle w:val="Header"/>
      <w:jc w:val="right"/>
      <w:rPr>
        <w:b/>
        <w:sz w:val="22"/>
      </w:rPr>
    </w:pPr>
    <w:r>
      <w:rPr>
        <w:b/>
        <w:sz w:val="22"/>
      </w:rPr>
      <w:t xml:space="preserve">Page </w:t>
    </w:r>
    <w:r w:rsidR="000F7A85" w:rsidRPr="000F7A85">
      <w:rPr>
        <w:b/>
        <w:sz w:val="22"/>
      </w:rPr>
      <w:fldChar w:fldCharType="begin"/>
    </w:r>
    <w:r w:rsidR="000F7A85" w:rsidRPr="000F7A85">
      <w:rPr>
        <w:b/>
        <w:sz w:val="22"/>
      </w:rPr>
      <w:instrText xml:space="preserve"> PAGE   \* MERGEFORMAT </w:instrText>
    </w:r>
    <w:r w:rsidR="000F7A85" w:rsidRPr="000F7A85">
      <w:rPr>
        <w:b/>
        <w:sz w:val="22"/>
      </w:rPr>
      <w:fldChar w:fldCharType="separate"/>
    </w:r>
    <w:r w:rsidR="000F7A85" w:rsidRPr="000F7A85">
      <w:rPr>
        <w:b/>
        <w:noProof/>
        <w:sz w:val="22"/>
      </w:rPr>
      <w:t>1</w:t>
    </w:r>
    <w:r w:rsidR="000F7A85" w:rsidRPr="000F7A85">
      <w:rPr>
        <w:b/>
        <w:noProof/>
        <w:sz w:val="22"/>
      </w:rPr>
      <w:fldChar w:fldCharType="end"/>
    </w:r>
    <w:r>
      <w:rPr>
        <w:b/>
        <w:sz w:val="22"/>
      </w:rPr>
      <w:t xml:space="preserve"> of 1</w:t>
    </w:r>
    <w:r w:rsidR="00E934C9">
      <w:rPr>
        <w:b/>
        <w:sz w:val="22"/>
      </w:rPr>
      <w:t>0</w:t>
    </w:r>
  </w:p>
  <w:p w14:paraId="55AC39B8" w14:textId="77777777" w:rsidR="008512ED" w:rsidRDefault="008512ED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B2F3265" w14:textId="77777777" w:rsidR="008512ED" w:rsidRDefault="008512ED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14:paraId="6CAD2268" w14:textId="77777777" w:rsidR="008512ED" w:rsidRDefault="008512ED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4581E"/>
    <w:multiLevelType w:val="hybridMultilevel"/>
    <w:tmpl w:val="F0D2363A"/>
    <w:lvl w:ilvl="0" w:tplc="BDA62B2E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 w16cid:durableId="18091987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thal \ Cynthia \ J">
    <w15:presenceInfo w15:providerId="AD" w15:userId="S::chelenthal@nisource.com::67a7e2aa-27e8-41ad-94f2-64c0622342e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5D"/>
    <w:rsid w:val="00003876"/>
    <w:rsid w:val="00003F5C"/>
    <w:rsid w:val="00005BFC"/>
    <w:rsid w:val="00006AC5"/>
    <w:rsid w:val="000117D6"/>
    <w:rsid w:val="00023293"/>
    <w:rsid w:val="00030083"/>
    <w:rsid w:val="00031BD0"/>
    <w:rsid w:val="00035FFF"/>
    <w:rsid w:val="00036C14"/>
    <w:rsid w:val="000439BE"/>
    <w:rsid w:val="00047090"/>
    <w:rsid w:val="00047E22"/>
    <w:rsid w:val="00055E64"/>
    <w:rsid w:val="00057513"/>
    <w:rsid w:val="00076A84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12A4"/>
    <w:rsid w:val="000B1C3A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0F7A85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212B"/>
    <w:rsid w:val="0014327C"/>
    <w:rsid w:val="00146958"/>
    <w:rsid w:val="001534D8"/>
    <w:rsid w:val="001536B9"/>
    <w:rsid w:val="00156787"/>
    <w:rsid w:val="001640DA"/>
    <w:rsid w:val="001640F0"/>
    <w:rsid w:val="00167DAC"/>
    <w:rsid w:val="00177E67"/>
    <w:rsid w:val="001844B5"/>
    <w:rsid w:val="00192BAD"/>
    <w:rsid w:val="0019670C"/>
    <w:rsid w:val="001A1389"/>
    <w:rsid w:val="001A1F8E"/>
    <w:rsid w:val="001A3314"/>
    <w:rsid w:val="001A5B90"/>
    <w:rsid w:val="001A5DE1"/>
    <w:rsid w:val="001B0150"/>
    <w:rsid w:val="001B43FD"/>
    <w:rsid w:val="001C3B9C"/>
    <w:rsid w:val="001C63B4"/>
    <w:rsid w:val="001C7EDA"/>
    <w:rsid w:val="001D1186"/>
    <w:rsid w:val="001D1FB3"/>
    <w:rsid w:val="001D26D9"/>
    <w:rsid w:val="001F0094"/>
    <w:rsid w:val="001F0698"/>
    <w:rsid w:val="001F26F0"/>
    <w:rsid w:val="00202D3C"/>
    <w:rsid w:val="00202D40"/>
    <w:rsid w:val="00203118"/>
    <w:rsid w:val="00204F1C"/>
    <w:rsid w:val="002102D1"/>
    <w:rsid w:val="002105C4"/>
    <w:rsid w:val="0021247E"/>
    <w:rsid w:val="00216B1A"/>
    <w:rsid w:val="0021769D"/>
    <w:rsid w:val="0022032C"/>
    <w:rsid w:val="00230F67"/>
    <w:rsid w:val="00231350"/>
    <w:rsid w:val="00234F74"/>
    <w:rsid w:val="00236CDC"/>
    <w:rsid w:val="00240411"/>
    <w:rsid w:val="002457BF"/>
    <w:rsid w:val="00255BAC"/>
    <w:rsid w:val="00256592"/>
    <w:rsid w:val="0025782A"/>
    <w:rsid w:val="002622F9"/>
    <w:rsid w:val="0026585D"/>
    <w:rsid w:val="00267114"/>
    <w:rsid w:val="00271218"/>
    <w:rsid w:val="00276337"/>
    <w:rsid w:val="00283163"/>
    <w:rsid w:val="002958BD"/>
    <w:rsid w:val="002A14BA"/>
    <w:rsid w:val="002A465F"/>
    <w:rsid w:val="002A6563"/>
    <w:rsid w:val="002B45F9"/>
    <w:rsid w:val="002C3A9F"/>
    <w:rsid w:val="002C3C3A"/>
    <w:rsid w:val="002C40D3"/>
    <w:rsid w:val="002C44AA"/>
    <w:rsid w:val="002C7B1A"/>
    <w:rsid w:val="002D2D89"/>
    <w:rsid w:val="002D3389"/>
    <w:rsid w:val="002F7C2E"/>
    <w:rsid w:val="00300F8C"/>
    <w:rsid w:val="0030568D"/>
    <w:rsid w:val="00306D25"/>
    <w:rsid w:val="00315C37"/>
    <w:rsid w:val="003234C7"/>
    <w:rsid w:val="00330DA6"/>
    <w:rsid w:val="00331E8C"/>
    <w:rsid w:val="00332644"/>
    <w:rsid w:val="003329A5"/>
    <w:rsid w:val="0034620B"/>
    <w:rsid w:val="00346A58"/>
    <w:rsid w:val="00346E9D"/>
    <w:rsid w:val="00347803"/>
    <w:rsid w:val="003479AB"/>
    <w:rsid w:val="00360673"/>
    <w:rsid w:val="00363B00"/>
    <w:rsid w:val="00370D3F"/>
    <w:rsid w:val="00373D58"/>
    <w:rsid w:val="00377B1C"/>
    <w:rsid w:val="003801D5"/>
    <w:rsid w:val="003804ED"/>
    <w:rsid w:val="00381A26"/>
    <w:rsid w:val="00384D58"/>
    <w:rsid w:val="00391322"/>
    <w:rsid w:val="003B1DB1"/>
    <w:rsid w:val="003B353F"/>
    <w:rsid w:val="003C098A"/>
    <w:rsid w:val="003C7361"/>
    <w:rsid w:val="003D00E1"/>
    <w:rsid w:val="003D021B"/>
    <w:rsid w:val="003E25D8"/>
    <w:rsid w:val="003E2821"/>
    <w:rsid w:val="003E4564"/>
    <w:rsid w:val="003E5539"/>
    <w:rsid w:val="003E603D"/>
    <w:rsid w:val="003F36FD"/>
    <w:rsid w:val="00402FD1"/>
    <w:rsid w:val="004055BC"/>
    <w:rsid w:val="00411610"/>
    <w:rsid w:val="00413B1D"/>
    <w:rsid w:val="00416CB9"/>
    <w:rsid w:val="00417805"/>
    <w:rsid w:val="0042248C"/>
    <w:rsid w:val="004249B0"/>
    <w:rsid w:val="00427670"/>
    <w:rsid w:val="00435930"/>
    <w:rsid w:val="00437C6B"/>
    <w:rsid w:val="00446B59"/>
    <w:rsid w:val="004501AD"/>
    <w:rsid w:val="00453640"/>
    <w:rsid w:val="00457FD1"/>
    <w:rsid w:val="004616DF"/>
    <w:rsid w:val="00461AC5"/>
    <w:rsid w:val="004639BF"/>
    <w:rsid w:val="00465374"/>
    <w:rsid w:val="00466C18"/>
    <w:rsid w:val="004671AB"/>
    <w:rsid w:val="00467743"/>
    <w:rsid w:val="00470099"/>
    <w:rsid w:val="004739AF"/>
    <w:rsid w:val="00477376"/>
    <w:rsid w:val="004801AC"/>
    <w:rsid w:val="00487920"/>
    <w:rsid w:val="00490406"/>
    <w:rsid w:val="004942AC"/>
    <w:rsid w:val="004A0617"/>
    <w:rsid w:val="004A3C3B"/>
    <w:rsid w:val="004A4383"/>
    <w:rsid w:val="004B312D"/>
    <w:rsid w:val="004B49B0"/>
    <w:rsid w:val="004B64A4"/>
    <w:rsid w:val="004C5E44"/>
    <w:rsid w:val="004C6EF6"/>
    <w:rsid w:val="004D243E"/>
    <w:rsid w:val="004D2717"/>
    <w:rsid w:val="004D3407"/>
    <w:rsid w:val="004D5583"/>
    <w:rsid w:val="004E40D6"/>
    <w:rsid w:val="004E73F7"/>
    <w:rsid w:val="004F1C61"/>
    <w:rsid w:val="004F6D44"/>
    <w:rsid w:val="005009F2"/>
    <w:rsid w:val="0050306B"/>
    <w:rsid w:val="00503386"/>
    <w:rsid w:val="00505D2E"/>
    <w:rsid w:val="00506CA7"/>
    <w:rsid w:val="00512EB4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33AE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04A8"/>
    <w:rsid w:val="005C26F6"/>
    <w:rsid w:val="005D333C"/>
    <w:rsid w:val="005D3C38"/>
    <w:rsid w:val="005D691D"/>
    <w:rsid w:val="005E4E23"/>
    <w:rsid w:val="005E5327"/>
    <w:rsid w:val="005F2A32"/>
    <w:rsid w:val="005F2D69"/>
    <w:rsid w:val="005F4FF0"/>
    <w:rsid w:val="00603031"/>
    <w:rsid w:val="006052AB"/>
    <w:rsid w:val="00605EF5"/>
    <w:rsid w:val="006076F0"/>
    <w:rsid w:val="006110AA"/>
    <w:rsid w:val="0061248E"/>
    <w:rsid w:val="00612F51"/>
    <w:rsid w:val="00616281"/>
    <w:rsid w:val="00627FF5"/>
    <w:rsid w:val="00630DBA"/>
    <w:rsid w:val="00631BE2"/>
    <w:rsid w:val="0063295B"/>
    <w:rsid w:val="00632F6D"/>
    <w:rsid w:val="00636048"/>
    <w:rsid w:val="00637AC7"/>
    <w:rsid w:val="00637FD4"/>
    <w:rsid w:val="006443DA"/>
    <w:rsid w:val="0065064C"/>
    <w:rsid w:val="00651A76"/>
    <w:rsid w:val="00657A98"/>
    <w:rsid w:val="00661092"/>
    <w:rsid w:val="00664188"/>
    <w:rsid w:val="00665C2F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B7919"/>
    <w:rsid w:val="006D09B8"/>
    <w:rsid w:val="006D4CB5"/>
    <w:rsid w:val="006E4C19"/>
    <w:rsid w:val="006E653F"/>
    <w:rsid w:val="006F42E8"/>
    <w:rsid w:val="006F6072"/>
    <w:rsid w:val="006F680F"/>
    <w:rsid w:val="006F7A7A"/>
    <w:rsid w:val="006F7AF4"/>
    <w:rsid w:val="0070294C"/>
    <w:rsid w:val="00706159"/>
    <w:rsid w:val="00716D6F"/>
    <w:rsid w:val="00716F17"/>
    <w:rsid w:val="00717CA1"/>
    <w:rsid w:val="00721AEA"/>
    <w:rsid w:val="00722D94"/>
    <w:rsid w:val="00724B04"/>
    <w:rsid w:val="00727B66"/>
    <w:rsid w:val="0073251B"/>
    <w:rsid w:val="00740FA7"/>
    <w:rsid w:val="00742310"/>
    <w:rsid w:val="00743E8E"/>
    <w:rsid w:val="00744E00"/>
    <w:rsid w:val="007474CA"/>
    <w:rsid w:val="0074777A"/>
    <w:rsid w:val="00751AF4"/>
    <w:rsid w:val="00751C46"/>
    <w:rsid w:val="0075675C"/>
    <w:rsid w:val="00756775"/>
    <w:rsid w:val="0077080D"/>
    <w:rsid w:val="007726DF"/>
    <w:rsid w:val="00775B10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B4848"/>
    <w:rsid w:val="007C0677"/>
    <w:rsid w:val="007C6516"/>
    <w:rsid w:val="007D6ED0"/>
    <w:rsid w:val="007D73F2"/>
    <w:rsid w:val="007E00DE"/>
    <w:rsid w:val="007E0660"/>
    <w:rsid w:val="007E4144"/>
    <w:rsid w:val="007F447D"/>
    <w:rsid w:val="007F6250"/>
    <w:rsid w:val="007F7D3E"/>
    <w:rsid w:val="0080028A"/>
    <w:rsid w:val="00803AE5"/>
    <w:rsid w:val="008119A4"/>
    <w:rsid w:val="00821062"/>
    <w:rsid w:val="00821ED5"/>
    <w:rsid w:val="008221EB"/>
    <w:rsid w:val="00823E2B"/>
    <w:rsid w:val="00824E2F"/>
    <w:rsid w:val="00831571"/>
    <w:rsid w:val="00831F09"/>
    <w:rsid w:val="00833D0F"/>
    <w:rsid w:val="00842028"/>
    <w:rsid w:val="008429A2"/>
    <w:rsid w:val="00844759"/>
    <w:rsid w:val="00846DE5"/>
    <w:rsid w:val="00846FCD"/>
    <w:rsid w:val="008512ED"/>
    <w:rsid w:val="0085151C"/>
    <w:rsid w:val="00854DB0"/>
    <w:rsid w:val="0086071A"/>
    <w:rsid w:val="00861E86"/>
    <w:rsid w:val="00864407"/>
    <w:rsid w:val="0087485B"/>
    <w:rsid w:val="00875E9D"/>
    <w:rsid w:val="00881492"/>
    <w:rsid w:val="0088206A"/>
    <w:rsid w:val="00882550"/>
    <w:rsid w:val="00884401"/>
    <w:rsid w:val="00887405"/>
    <w:rsid w:val="00897035"/>
    <w:rsid w:val="008B2D66"/>
    <w:rsid w:val="008C3A01"/>
    <w:rsid w:val="008C78A3"/>
    <w:rsid w:val="008D1F12"/>
    <w:rsid w:val="008D6C88"/>
    <w:rsid w:val="008E6E68"/>
    <w:rsid w:val="008F08DE"/>
    <w:rsid w:val="008F7241"/>
    <w:rsid w:val="009003DC"/>
    <w:rsid w:val="00905171"/>
    <w:rsid w:val="00905FF6"/>
    <w:rsid w:val="009072EC"/>
    <w:rsid w:val="00923216"/>
    <w:rsid w:val="0092660B"/>
    <w:rsid w:val="009310B0"/>
    <w:rsid w:val="009313C9"/>
    <w:rsid w:val="00931A2D"/>
    <w:rsid w:val="00936256"/>
    <w:rsid w:val="0093626F"/>
    <w:rsid w:val="00946844"/>
    <w:rsid w:val="00946988"/>
    <w:rsid w:val="0095153E"/>
    <w:rsid w:val="0095377F"/>
    <w:rsid w:val="00953BED"/>
    <w:rsid w:val="009556C3"/>
    <w:rsid w:val="009574D4"/>
    <w:rsid w:val="00961238"/>
    <w:rsid w:val="00961508"/>
    <w:rsid w:val="009734A2"/>
    <w:rsid w:val="009810CE"/>
    <w:rsid w:val="009848A4"/>
    <w:rsid w:val="00994F0C"/>
    <w:rsid w:val="009A1CBF"/>
    <w:rsid w:val="009A3056"/>
    <w:rsid w:val="009A56E8"/>
    <w:rsid w:val="009A7B28"/>
    <w:rsid w:val="009B256E"/>
    <w:rsid w:val="009B2B29"/>
    <w:rsid w:val="009C15CB"/>
    <w:rsid w:val="009C4057"/>
    <w:rsid w:val="009C436F"/>
    <w:rsid w:val="009C5255"/>
    <w:rsid w:val="009C62A6"/>
    <w:rsid w:val="009D2BD9"/>
    <w:rsid w:val="009E1C03"/>
    <w:rsid w:val="009E47CD"/>
    <w:rsid w:val="009E565D"/>
    <w:rsid w:val="009F0698"/>
    <w:rsid w:val="009F1DEF"/>
    <w:rsid w:val="00A029A7"/>
    <w:rsid w:val="00A04E29"/>
    <w:rsid w:val="00A17063"/>
    <w:rsid w:val="00A175FA"/>
    <w:rsid w:val="00A32E63"/>
    <w:rsid w:val="00A42288"/>
    <w:rsid w:val="00A462D0"/>
    <w:rsid w:val="00A46CBE"/>
    <w:rsid w:val="00A4780E"/>
    <w:rsid w:val="00A53059"/>
    <w:rsid w:val="00A62B83"/>
    <w:rsid w:val="00A672B2"/>
    <w:rsid w:val="00A714A8"/>
    <w:rsid w:val="00A82B6B"/>
    <w:rsid w:val="00A90765"/>
    <w:rsid w:val="00A91B0F"/>
    <w:rsid w:val="00A91C2C"/>
    <w:rsid w:val="00A92639"/>
    <w:rsid w:val="00A93BF6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D1371"/>
    <w:rsid w:val="00AE191B"/>
    <w:rsid w:val="00AE432C"/>
    <w:rsid w:val="00AF044F"/>
    <w:rsid w:val="00AF6733"/>
    <w:rsid w:val="00B02FEE"/>
    <w:rsid w:val="00B10F03"/>
    <w:rsid w:val="00B120FB"/>
    <w:rsid w:val="00B140B0"/>
    <w:rsid w:val="00B15EEC"/>
    <w:rsid w:val="00B160EA"/>
    <w:rsid w:val="00B17C1C"/>
    <w:rsid w:val="00B23E3B"/>
    <w:rsid w:val="00B4021E"/>
    <w:rsid w:val="00B442B4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2E6A"/>
    <w:rsid w:val="00B83E9E"/>
    <w:rsid w:val="00B857B3"/>
    <w:rsid w:val="00B93AE8"/>
    <w:rsid w:val="00BA5180"/>
    <w:rsid w:val="00BA54DC"/>
    <w:rsid w:val="00BB54F6"/>
    <w:rsid w:val="00BC0B5E"/>
    <w:rsid w:val="00BC1576"/>
    <w:rsid w:val="00BC31E3"/>
    <w:rsid w:val="00BC320C"/>
    <w:rsid w:val="00BC69EC"/>
    <w:rsid w:val="00BD6D24"/>
    <w:rsid w:val="00BD7184"/>
    <w:rsid w:val="00BE02D6"/>
    <w:rsid w:val="00BE0EBA"/>
    <w:rsid w:val="00BE3AA3"/>
    <w:rsid w:val="00BE4EDD"/>
    <w:rsid w:val="00BE6A3B"/>
    <w:rsid w:val="00BF16CF"/>
    <w:rsid w:val="00BF258D"/>
    <w:rsid w:val="00BF2A83"/>
    <w:rsid w:val="00BF39C3"/>
    <w:rsid w:val="00BF42B5"/>
    <w:rsid w:val="00BF7E37"/>
    <w:rsid w:val="00C0419C"/>
    <w:rsid w:val="00C05BCE"/>
    <w:rsid w:val="00C1072C"/>
    <w:rsid w:val="00C10A60"/>
    <w:rsid w:val="00C11B98"/>
    <w:rsid w:val="00C12DF0"/>
    <w:rsid w:val="00C15769"/>
    <w:rsid w:val="00C15F94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0A9"/>
    <w:rsid w:val="00C5228E"/>
    <w:rsid w:val="00C54B1A"/>
    <w:rsid w:val="00C55766"/>
    <w:rsid w:val="00C5715A"/>
    <w:rsid w:val="00C62A6F"/>
    <w:rsid w:val="00C642C7"/>
    <w:rsid w:val="00C66F90"/>
    <w:rsid w:val="00C73426"/>
    <w:rsid w:val="00C74CF6"/>
    <w:rsid w:val="00C80F68"/>
    <w:rsid w:val="00C82396"/>
    <w:rsid w:val="00C9425B"/>
    <w:rsid w:val="00C962F3"/>
    <w:rsid w:val="00C970D2"/>
    <w:rsid w:val="00C9722E"/>
    <w:rsid w:val="00CA1D72"/>
    <w:rsid w:val="00CA5CFA"/>
    <w:rsid w:val="00CA72D9"/>
    <w:rsid w:val="00CB15CB"/>
    <w:rsid w:val="00CB58F1"/>
    <w:rsid w:val="00CB59D4"/>
    <w:rsid w:val="00CB6B07"/>
    <w:rsid w:val="00CB73ED"/>
    <w:rsid w:val="00CC0558"/>
    <w:rsid w:val="00CC35C1"/>
    <w:rsid w:val="00CD00E4"/>
    <w:rsid w:val="00CD1C02"/>
    <w:rsid w:val="00CE471D"/>
    <w:rsid w:val="00CE754D"/>
    <w:rsid w:val="00CF4BC3"/>
    <w:rsid w:val="00CF76F0"/>
    <w:rsid w:val="00D01692"/>
    <w:rsid w:val="00D03CD4"/>
    <w:rsid w:val="00D05A49"/>
    <w:rsid w:val="00D06E9C"/>
    <w:rsid w:val="00D11906"/>
    <w:rsid w:val="00D12392"/>
    <w:rsid w:val="00D259F0"/>
    <w:rsid w:val="00D25DF6"/>
    <w:rsid w:val="00D32382"/>
    <w:rsid w:val="00D348A2"/>
    <w:rsid w:val="00D373E7"/>
    <w:rsid w:val="00D43623"/>
    <w:rsid w:val="00D439E6"/>
    <w:rsid w:val="00D5509B"/>
    <w:rsid w:val="00D61946"/>
    <w:rsid w:val="00D6337A"/>
    <w:rsid w:val="00D6345A"/>
    <w:rsid w:val="00D64C76"/>
    <w:rsid w:val="00D675A2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A76EC"/>
    <w:rsid w:val="00DA7C24"/>
    <w:rsid w:val="00DB03FF"/>
    <w:rsid w:val="00DB09A2"/>
    <w:rsid w:val="00DB3415"/>
    <w:rsid w:val="00DB50E6"/>
    <w:rsid w:val="00DB5C9B"/>
    <w:rsid w:val="00DC297B"/>
    <w:rsid w:val="00DC2B36"/>
    <w:rsid w:val="00DD74E7"/>
    <w:rsid w:val="00DE0161"/>
    <w:rsid w:val="00DF6485"/>
    <w:rsid w:val="00DF6FB9"/>
    <w:rsid w:val="00E0079F"/>
    <w:rsid w:val="00E14CC4"/>
    <w:rsid w:val="00E23BD8"/>
    <w:rsid w:val="00E32538"/>
    <w:rsid w:val="00E33CA0"/>
    <w:rsid w:val="00E40BBE"/>
    <w:rsid w:val="00E41056"/>
    <w:rsid w:val="00E42029"/>
    <w:rsid w:val="00E56ECF"/>
    <w:rsid w:val="00E63378"/>
    <w:rsid w:val="00E6401A"/>
    <w:rsid w:val="00E6467C"/>
    <w:rsid w:val="00E65FA2"/>
    <w:rsid w:val="00E67AAF"/>
    <w:rsid w:val="00E7117A"/>
    <w:rsid w:val="00E8170C"/>
    <w:rsid w:val="00E85446"/>
    <w:rsid w:val="00E934C9"/>
    <w:rsid w:val="00E96FE9"/>
    <w:rsid w:val="00E97468"/>
    <w:rsid w:val="00E97744"/>
    <w:rsid w:val="00EA2F45"/>
    <w:rsid w:val="00EA334A"/>
    <w:rsid w:val="00EB1784"/>
    <w:rsid w:val="00EB1A18"/>
    <w:rsid w:val="00EB38EB"/>
    <w:rsid w:val="00EC00EA"/>
    <w:rsid w:val="00EC06FE"/>
    <w:rsid w:val="00EC3146"/>
    <w:rsid w:val="00EC782B"/>
    <w:rsid w:val="00ED0F45"/>
    <w:rsid w:val="00ED2B4C"/>
    <w:rsid w:val="00EE1DFA"/>
    <w:rsid w:val="00EE2A2A"/>
    <w:rsid w:val="00EF1126"/>
    <w:rsid w:val="00EF130E"/>
    <w:rsid w:val="00EF6290"/>
    <w:rsid w:val="00F01312"/>
    <w:rsid w:val="00F023E0"/>
    <w:rsid w:val="00F04E4E"/>
    <w:rsid w:val="00F122B4"/>
    <w:rsid w:val="00F221B2"/>
    <w:rsid w:val="00F31FBD"/>
    <w:rsid w:val="00F41EC1"/>
    <w:rsid w:val="00F42DEA"/>
    <w:rsid w:val="00F476D2"/>
    <w:rsid w:val="00F51484"/>
    <w:rsid w:val="00F63507"/>
    <w:rsid w:val="00F650A0"/>
    <w:rsid w:val="00F65277"/>
    <w:rsid w:val="00F657A6"/>
    <w:rsid w:val="00F70A39"/>
    <w:rsid w:val="00F739A0"/>
    <w:rsid w:val="00F7767E"/>
    <w:rsid w:val="00F8615D"/>
    <w:rsid w:val="00FA1030"/>
    <w:rsid w:val="00FA3E8B"/>
    <w:rsid w:val="00FA6FE4"/>
    <w:rsid w:val="00FA7708"/>
    <w:rsid w:val="00FA7A1D"/>
    <w:rsid w:val="00FB0CF4"/>
    <w:rsid w:val="00FB4E9B"/>
    <w:rsid w:val="00FB7E4F"/>
    <w:rsid w:val="00FC27C8"/>
    <w:rsid w:val="00FC620A"/>
    <w:rsid w:val="00FC7958"/>
    <w:rsid w:val="00FC7EF6"/>
    <w:rsid w:val="00FD066F"/>
    <w:rsid w:val="00FD14A4"/>
    <w:rsid w:val="00FD2CB6"/>
    <w:rsid w:val="00FD5310"/>
    <w:rsid w:val="00FD7286"/>
    <w:rsid w:val="00FE44AB"/>
    <w:rsid w:val="00FE58D9"/>
    <w:rsid w:val="00FF2AB5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4:docId w14:val="519FDEA6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  <w:style w:type="table" w:styleId="TableGrid">
    <w:name w:val="Table Grid"/>
    <w:basedOn w:val="TableNormal"/>
    <w:uiPriority w:val="59"/>
    <w:rsid w:val="00006AC5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44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4401"/>
  </w:style>
  <w:style w:type="character" w:customStyle="1" w:styleId="CommentTextChar">
    <w:name w:val="Comment Text Char"/>
    <w:basedOn w:val="DefaultParagraphFont"/>
    <w:link w:val="CommentText"/>
    <w:semiHidden/>
    <w:rsid w:val="0088440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4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440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0F7A85"/>
  </w:style>
  <w:style w:type="paragraph" w:styleId="Revision">
    <w:name w:val="Revision"/>
    <w:hidden/>
    <w:uiPriority w:val="99"/>
    <w:semiHidden/>
    <w:rsid w:val="00B1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69C8-7B7C-4082-9001-09674F6A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4111</Words>
  <Characters>22577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Helenthal \ Cynthia \ J</cp:lastModifiedBy>
  <cp:revision>3</cp:revision>
  <cp:lastPrinted>2013-04-25T13:58:00Z</cp:lastPrinted>
  <dcterms:created xsi:type="dcterms:W3CDTF">2023-05-24T12:44:00Z</dcterms:created>
  <dcterms:modified xsi:type="dcterms:W3CDTF">2023-05-24T17:45:00Z</dcterms:modified>
</cp:coreProperties>
</file>