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BF069" w14:textId="77777777" w:rsidR="002F7871" w:rsidRPr="009D71F6" w:rsidRDefault="002F7871" w:rsidP="002F7871">
      <w:pPr>
        <w:pStyle w:val="Title"/>
        <w:widowControl w:val="0"/>
        <w:rPr>
          <w:rFonts w:ascii="Arial" w:hAnsi="Arial" w:cs="Arial"/>
          <w:szCs w:val="24"/>
        </w:rPr>
      </w:pPr>
      <w:r w:rsidRPr="009D71F6">
        <w:rPr>
          <w:rFonts w:ascii="Arial" w:hAnsi="Arial" w:cs="Arial"/>
          <w:szCs w:val="24"/>
        </w:rPr>
        <w:t>BEFORE</w:t>
      </w:r>
    </w:p>
    <w:p w14:paraId="69B2A23E" w14:textId="77777777" w:rsidR="002F7871" w:rsidRPr="009D71F6" w:rsidRDefault="002F7871" w:rsidP="002F7871">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986D7C" w:rsidRPr="009D71F6" w14:paraId="5352DE54" w14:textId="77777777" w:rsidTr="00026122">
        <w:trPr>
          <w:trHeight w:val="873"/>
          <w:jc w:val="center"/>
        </w:trPr>
        <w:tc>
          <w:tcPr>
            <w:tcW w:w="4739" w:type="dxa"/>
          </w:tcPr>
          <w:p w14:paraId="050703E9" w14:textId="295F796C" w:rsidR="00986D7C" w:rsidRPr="00F424B3" w:rsidRDefault="00986D7C" w:rsidP="00986D7C">
            <w:pPr>
              <w:spacing w:after="0" w:line="240" w:lineRule="auto"/>
              <w:rPr>
                <w:rFonts w:ascii="Arial" w:hAnsi="Arial" w:cs="Arial"/>
                <w:sz w:val="24"/>
                <w:szCs w:val="24"/>
              </w:rPr>
            </w:pPr>
            <w:r w:rsidRPr="00F424B3">
              <w:rPr>
                <w:rFonts w:ascii="Arial" w:hAnsi="Arial" w:cs="Arial"/>
                <w:sz w:val="24"/>
                <w:szCs w:val="24"/>
              </w:rPr>
              <w:t>In the Matter of th</w:t>
            </w:r>
            <w:r>
              <w:rPr>
                <w:rFonts w:ascii="Arial" w:hAnsi="Arial" w:cs="Arial"/>
                <w:sz w:val="24"/>
                <w:szCs w:val="24"/>
              </w:rPr>
              <w:t xml:space="preserve">e </w:t>
            </w:r>
            <w:r w:rsidRPr="00F424B3">
              <w:rPr>
                <w:rFonts w:ascii="Arial" w:hAnsi="Arial" w:cs="Arial"/>
                <w:sz w:val="24"/>
                <w:szCs w:val="24"/>
              </w:rPr>
              <w:t xml:space="preserve">Application of </w:t>
            </w:r>
            <w:r>
              <w:rPr>
                <w:rFonts w:ascii="Arial" w:hAnsi="Arial" w:cs="Arial"/>
                <w:sz w:val="24"/>
                <w:szCs w:val="24"/>
              </w:rPr>
              <w:t>The East Ohio Gas Company d/b/a Dominion Energy O</w:t>
            </w:r>
            <w:r w:rsidRPr="00F424B3">
              <w:rPr>
                <w:rFonts w:ascii="Arial" w:hAnsi="Arial" w:cs="Arial"/>
                <w:sz w:val="24"/>
                <w:szCs w:val="24"/>
              </w:rPr>
              <w:t>hio</w:t>
            </w:r>
            <w:r>
              <w:rPr>
                <w:rFonts w:ascii="Arial" w:hAnsi="Arial" w:cs="Arial"/>
                <w:sz w:val="24"/>
                <w:szCs w:val="24"/>
              </w:rPr>
              <w:t xml:space="preserve"> </w:t>
            </w:r>
            <w:r w:rsidRPr="00F424B3">
              <w:rPr>
                <w:rFonts w:ascii="Arial" w:hAnsi="Arial" w:cs="Arial"/>
                <w:sz w:val="24"/>
                <w:szCs w:val="24"/>
              </w:rPr>
              <w:t xml:space="preserve">for </w:t>
            </w:r>
            <w:r w:rsidR="00026122">
              <w:rPr>
                <w:rFonts w:ascii="Arial" w:hAnsi="Arial" w:cs="Arial"/>
                <w:sz w:val="24"/>
                <w:szCs w:val="24"/>
              </w:rPr>
              <w:t>Approval of Tariff Revisions.</w:t>
            </w:r>
          </w:p>
        </w:tc>
        <w:tc>
          <w:tcPr>
            <w:tcW w:w="630" w:type="dxa"/>
          </w:tcPr>
          <w:p w14:paraId="12E1F04F" w14:textId="77777777" w:rsidR="00986D7C" w:rsidRPr="00F424B3" w:rsidRDefault="00986D7C" w:rsidP="00986D7C">
            <w:pPr>
              <w:widowControl w:val="0"/>
              <w:spacing w:after="0" w:line="240" w:lineRule="auto"/>
              <w:jc w:val="center"/>
              <w:rPr>
                <w:rFonts w:ascii="Arial" w:hAnsi="Arial" w:cs="Arial"/>
                <w:sz w:val="24"/>
                <w:szCs w:val="24"/>
              </w:rPr>
            </w:pPr>
            <w:r w:rsidRPr="00F424B3">
              <w:rPr>
                <w:rFonts w:ascii="Arial" w:hAnsi="Arial" w:cs="Arial"/>
                <w:sz w:val="24"/>
                <w:szCs w:val="24"/>
              </w:rPr>
              <w:t>)</w:t>
            </w:r>
          </w:p>
          <w:p w14:paraId="00CCC2B9" w14:textId="77777777" w:rsidR="00986D7C" w:rsidRPr="00F424B3" w:rsidRDefault="00986D7C" w:rsidP="00986D7C">
            <w:pPr>
              <w:widowControl w:val="0"/>
              <w:spacing w:after="0" w:line="240" w:lineRule="auto"/>
              <w:jc w:val="center"/>
              <w:rPr>
                <w:rFonts w:ascii="Arial" w:hAnsi="Arial" w:cs="Arial"/>
                <w:sz w:val="24"/>
                <w:szCs w:val="24"/>
              </w:rPr>
            </w:pPr>
            <w:r w:rsidRPr="00F424B3">
              <w:rPr>
                <w:rFonts w:ascii="Arial" w:hAnsi="Arial" w:cs="Arial"/>
                <w:sz w:val="24"/>
                <w:szCs w:val="24"/>
              </w:rPr>
              <w:t>)</w:t>
            </w:r>
          </w:p>
          <w:p w14:paraId="4A56D347" w14:textId="77777777" w:rsidR="00986D7C" w:rsidRPr="00F424B3" w:rsidRDefault="00986D7C" w:rsidP="00986D7C">
            <w:pPr>
              <w:widowControl w:val="0"/>
              <w:spacing w:after="0" w:line="240" w:lineRule="auto"/>
              <w:jc w:val="center"/>
              <w:rPr>
                <w:rFonts w:ascii="Arial" w:hAnsi="Arial" w:cs="Arial"/>
                <w:sz w:val="24"/>
                <w:szCs w:val="24"/>
              </w:rPr>
            </w:pPr>
            <w:r w:rsidRPr="00F424B3">
              <w:rPr>
                <w:rFonts w:ascii="Arial" w:hAnsi="Arial" w:cs="Arial"/>
                <w:sz w:val="24"/>
                <w:szCs w:val="24"/>
              </w:rPr>
              <w:t>)</w:t>
            </w:r>
          </w:p>
          <w:p w14:paraId="4A175EFD" w14:textId="77777777" w:rsidR="00986D7C" w:rsidRDefault="00986D7C" w:rsidP="00986D7C">
            <w:pPr>
              <w:widowControl w:val="0"/>
              <w:spacing w:after="0" w:line="240" w:lineRule="auto"/>
              <w:jc w:val="center"/>
              <w:rPr>
                <w:rFonts w:ascii="Arial" w:hAnsi="Arial" w:cs="Arial"/>
                <w:sz w:val="24"/>
                <w:szCs w:val="24"/>
              </w:rPr>
            </w:pPr>
            <w:r>
              <w:rPr>
                <w:rFonts w:ascii="Arial" w:hAnsi="Arial" w:cs="Arial"/>
                <w:sz w:val="24"/>
                <w:szCs w:val="24"/>
              </w:rPr>
              <w:t>)</w:t>
            </w:r>
          </w:p>
          <w:p w14:paraId="280284E0" w14:textId="7DA3FBBB" w:rsidR="00986D7C" w:rsidRPr="00F424B3" w:rsidRDefault="00986D7C" w:rsidP="00986D7C">
            <w:pPr>
              <w:widowControl w:val="0"/>
              <w:spacing w:after="0" w:line="240" w:lineRule="auto"/>
              <w:jc w:val="center"/>
              <w:rPr>
                <w:rFonts w:ascii="Arial" w:hAnsi="Arial" w:cs="Arial"/>
                <w:sz w:val="24"/>
                <w:szCs w:val="24"/>
              </w:rPr>
            </w:pPr>
            <w:r>
              <w:rPr>
                <w:rFonts w:ascii="Arial" w:hAnsi="Arial" w:cs="Arial"/>
                <w:sz w:val="24"/>
                <w:szCs w:val="24"/>
              </w:rPr>
              <w:t>)</w:t>
            </w:r>
          </w:p>
        </w:tc>
        <w:tc>
          <w:tcPr>
            <w:tcW w:w="3928" w:type="dxa"/>
          </w:tcPr>
          <w:p w14:paraId="7FF41ABD" w14:textId="77777777" w:rsidR="00986D7C" w:rsidRPr="00F424B3" w:rsidRDefault="00986D7C" w:rsidP="00986D7C">
            <w:pPr>
              <w:widowControl w:val="0"/>
              <w:spacing w:after="0" w:line="240" w:lineRule="auto"/>
              <w:rPr>
                <w:rFonts w:ascii="Arial" w:hAnsi="Arial" w:cs="Arial"/>
                <w:sz w:val="24"/>
                <w:szCs w:val="24"/>
              </w:rPr>
            </w:pPr>
          </w:p>
          <w:p w14:paraId="52B2C90F" w14:textId="5A2221ED" w:rsidR="00986D7C" w:rsidRPr="00F424B3" w:rsidRDefault="00986D7C" w:rsidP="00986D7C">
            <w:pPr>
              <w:widowControl w:val="0"/>
              <w:spacing w:after="0" w:line="240" w:lineRule="auto"/>
              <w:rPr>
                <w:rFonts w:ascii="Arial" w:hAnsi="Arial" w:cs="Arial"/>
                <w:sz w:val="24"/>
                <w:szCs w:val="24"/>
              </w:rPr>
            </w:pPr>
            <w:r w:rsidRPr="00F424B3">
              <w:rPr>
                <w:rFonts w:ascii="Arial" w:hAnsi="Arial" w:cs="Arial"/>
                <w:sz w:val="24"/>
                <w:szCs w:val="24"/>
              </w:rPr>
              <w:t xml:space="preserve">Case No. </w:t>
            </w:r>
            <w:r>
              <w:rPr>
                <w:rFonts w:ascii="Arial" w:hAnsi="Arial" w:cs="Arial"/>
                <w:sz w:val="24"/>
                <w:szCs w:val="24"/>
              </w:rPr>
              <w:t>2</w:t>
            </w:r>
            <w:r w:rsidR="00026122">
              <w:rPr>
                <w:rFonts w:ascii="Arial" w:hAnsi="Arial" w:cs="Arial"/>
                <w:sz w:val="24"/>
                <w:szCs w:val="24"/>
              </w:rPr>
              <w:t>2</w:t>
            </w:r>
            <w:r w:rsidRPr="00F424B3">
              <w:rPr>
                <w:rFonts w:ascii="Arial" w:hAnsi="Arial" w:cs="Arial"/>
                <w:sz w:val="24"/>
                <w:szCs w:val="24"/>
              </w:rPr>
              <w:t>-</w:t>
            </w:r>
            <w:r>
              <w:rPr>
                <w:rFonts w:ascii="Arial" w:hAnsi="Arial" w:cs="Arial"/>
                <w:sz w:val="24"/>
                <w:szCs w:val="24"/>
              </w:rPr>
              <w:t>0</w:t>
            </w:r>
            <w:r w:rsidR="00026122">
              <w:rPr>
                <w:rFonts w:ascii="Arial" w:hAnsi="Arial" w:cs="Arial"/>
                <w:sz w:val="24"/>
                <w:szCs w:val="24"/>
              </w:rPr>
              <w:t>179</w:t>
            </w:r>
            <w:r w:rsidRPr="00F424B3">
              <w:rPr>
                <w:rFonts w:ascii="Arial" w:hAnsi="Arial" w:cs="Arial"/>
                <w:sz w:val="24"/>
                <w:szCs w:val="24"/>
              </w:rPr>
              <w:t>-GA-</w:t>
            </w:r>
            <w:r w:rsidR="00026122">
              <w:rPr>
                <w:rFonts w:ascii="Arial" w:hAnsi="Arial" w:cs="Arial"/>
                <w:sz w:val="24"/>
                <w:szCs w:val="24"/>
              </w:rPr>
              <w:t>ATA</w:t>
            </w:r>
          </w:p>
          <w:p w14:paraId="2FD81CCA" w14:textId="77777777" w:rsidR="00986D7C" w:rsidRPr="00F424B3" w:rsidRDefault="00986D7C" w:rsidP="00986D7C">
            <w:pPr>
              <w:widowControl w:val="0"/>
              <w:spacing w:after="0" w:line="240" w:lineRule="auto"/>
              <w:rPr>
                <w:rFonts w:ascii="Arial" w:hAnsi="Arial" w:cs="Arial"/>
                <w:sz w:val="24"/>
                <w:szCs w:val="24"/>
              </w:rPr>
            </w:pPr>
          </w:p>
          <w:p w14:paraId="0945BC3B" w14:textId="77777777" w:rsidR="00986D7C" w:rsidRPr="00F424B3" w:rsidRDefault="00986D7C" w:rsidP="00986D7C">
            <w:pPr>
              <w:widowControl w:val="0"/>
              <w:spacing w:after="0" w:line="240" w:lineRule="auto"/>
              <w:rPr>
                <w:rFonts w:ascii="Arial" w:hAnsi="Arial" w:cs="Arial"/>
                <w:sz w:val="24"/>
                <w:szCs w:val="24"/>
              </w:rPr>
            </w:pPr>
          </w:p>
        </w:tc>
      </w:tr>
      <w:tr w:rsidR="00026122" w:rsidRPr="009D71F6" w14:paraId="5B452761" w14:textId="77777777" w:rsidTr="00026122">
        <w:trPr>
          <w:trHeight w:val="873"/>
          <w:jc w:val="center"/>
        </w:trPr>
        <w:tc>
          <w:tcPr>
            <w:tcW w:w="4739" w:type="dxa"/>
          </w:tcPr>
          <w:p w14:paraId="73DBDF08" w14:textId="4E9CB481" w:rsidR="00026122" w:rsidRPr="00F424B3" w:rsidRDefault="00026122" w:rsidP="00986D7C">
            <w:pPr>
              <w:spacing w:after="0" w:line="240" w:lineRule="auto"/>
              <w:rPr>
                <w:rFonts w:ascii="Arial" w:hAnsi="Arial" w:cs="Arial"/>
                <w:sz w:val="24"/>
                <w:szCs w:val="24"/>
              </w:rPr>
            </w:pPr>
            <w:r w:rsidRPr="00F424B3">
              <w:rPr>
                <w:rFonts w:ascii="Arial" w:hAnsi="Arial" w:cs="Arial"/>
                <w:sz w:val="24"/>
                <w:szCs w:val="24"/>
              </w:rPr>
              <w:t>In the Matter of th</w:t>
            </w:r>
            <w:r>
              <w:rPr>
                <w:rFonts w:ascii="Arial" w:hAnsi="Arial" w:cs="Arial"/>
                <w:sz w:val="24"/>
                <w:szCs w:val="24"/>
              </w:rPr>
              <w:t xml:space="preserve">e </w:t>
            </w:r>
            <w:r w:rsidRPr="00F424B3">
              <w:rPr>
                <w:rFonts w:ascii="Arial" w:hAnsi="Arial" w:cs="Arial"/>
                <w:sz w:val="24"/>
                <w:szCs w:val="24"/>
              </w:rPr>
              <w:t xml:space="preserve">Application of </w:t>
            </w:r>
            <w:r>
              <w:rPr>
                <w:rFonts w:ascii="Arial" w:hAnsi="Arial" w:cs="Arial"/>
                <w:sz w:val="24"/>
                <w:szCs w:val="24"/>
              </w:rPr>
              <w:t>The East Ohio Gas Company d/b/a Dominion Energy O</w:t>
            </w:r>
            <w:r w:rsidRPr="00F424B3">
              <w:rPr>
                <w:rFonts w:ascii="Arial" w:hAnsi="Arial" w:cs="Arial"/>
                <w:sz w:val="24"/>
                <w:szCs w:val="24"/>
              </w:rPr>
              <w:t>hio</w:t>
            </w:r>
            <w:r>
              <w:rPr>
                <w:rFonts w:ascii="Arial" w:hAnsi="Arial" w:cs="Arial"/>
                <w:sz w:val="24"/>
                <w:szCs w:val="24"/>
              </w:rPr>
              <w:t xml:space="preserve"> </w:t>
            </w:r>
            <w:r w:rsidRPr="00F424B3">
              <w:rPr>
                <w:rFonts w:ascii="Arial" w:hAnsi="Arial" w:cs="Arial"/>
                <w:sz w:val="24"/>
                <w:szCs w:val="24"/>
              </w:rPr>
              <w:t xml:space="preserve">for </w:t>
            </w:r>
            <w:r>
              <w:rPr>
                <w:rFonts w:ascii="Arial" w:hAnsi="Arial" w:cs="Arial"/>
                <w:sz w:val="24"/>
                <w:szCs w:val="24"/>
              </w:rPr>
              <w:t>Approval of Carbon Offset Program.</w:t>
            </w:r>
          </w:p>
        </w:tc>
        <w:tc>
          <w:tcPr>
            <w:tcW w:w="630" w:type="dxa"/>
          </w:tcPr>
          <w:p w14:paraId="6DB128BF"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407528A3"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69A4DBCA"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7490C7C5" w14:textId="77777777" w:rsidR="00026122" w:rsidRDefault="00026122" w:rsidP="00026122">
            <w:pPr>
              <w:widowControl w:val="0"/>
              <w:spacing w:after="0" w:line="240" w:lineRule="auto"/>
              <w:jc w:val="center"/>
              <w:rPr>
                <w:rFonts w:ascii="Arial" w:hAnsi="Arial" w:cs="Arial"/>
                <w:sz w:val="24"/>
                <w:szCs w:val="24"/>
              </w:rPr>
            </w:pPr>
            <w:r>
              <w:rPr>
                <w:rFonts w:ascii="Arial" w:hAnsi="Arial" w:cs="Arial"/>
                <w:sz w:val="24"/>
                <w:szCs w:val="24"/>
              </w:rPr>
              <w:t>)</w:t>
            </w:r>
          </w:p>
          <w:p w14:paraId="55082C11" w14:textId="03F01B6F" w:rsidR="00026122" w:rsidRPr="00F424B3" w:rsidRDefault="00026122" w:rsidP="00026122">
            <w:pPr>
              <w:widowControl w:val="0"/>
              <w:spacing w:after="0" w:line="240" w:lineRule="auto"/>
              <w:jc w:val="center"/>
              <w:rPr>
                <w:rFonts w:ascii="Arial" w:hAnsi="Arial" w:cs="Arial"/>
                <w:sz w:val="24"/>
                <w:szCs w:val="24"/>
              </w:rPr>
            </w:pPr>
          </w:p>
        </w:tc>
        <w:tc>
          <w:tcPr>
            <w:tcW w:w="3928" w:type="dxa"/>
          </w:tcPr>
          <w:p w14:paraId="526A42F6" w14:textId="77777777" w:rsidR="00026122" w:rsidRDefault="00026122" w:rsidP="00986D7C">
            <w:pPr>
              <w:widowControl w:val="0"/>
              <w:spacing w:after="0" w:line="240" w:lineRule="auto"/>
              <w:rPr>
                <w:rFonts w:ascii="Arial" w:hAnsi="Arial" w:cs="Arial"/>
                <w:sz w:val="24"/>
                <w:szCs w:val="24"/>
              </w:rPr>
            </w:pPr>
          </w:p>
          <w:p w14:paraId="5197AD89" w14:textId="6AB43F46" w:rsidR="00026122" w:rsidRPr="00F424B3" w:rsidRDefault="00026122" w:rsidP="00026122">
            <w:pPr>
              <w:widowControl w:val="0"/>
              <w:spacing w:after="0" w:line="240" w:lineRule="auto"/>
              <w:rPr>
                <w:rFonts w:ascii="Arial" w:hAnsi="Arial" w:cs="Arial"/>
                <w:sz w:val="24"/>
                <w:szCs w:val="24"/>
              </w:rPr>
            </w:pPr>
            <w:r w:rsidRPr="00F424B3">
              <w:rPr>
                <w:rFonts w:ascii="Arial" w:hAnsi="Arial" w:cs="Arial"/>
                <w:sz w:val="24"/>
                <w:szCs w:val="24"/>
              </w:rPr>
              <w:t xml:space="preserve">Case No. </w:t>
            </w:r>
            <w:r>
              <w:rPr>
                <w:rFonts w:ascii="Arial" w:hAnsi="Arial" w:cs="Arial"/>
                <w:sz w:val="24"/>
                <w:szCs w:val="24"/>
              </w:rPr>
              <w:t>22</w:t>
            </w:r>
            <w:r w:rsidRPr="00F424B3">
              <w:rPr>
                <w:rFonts w:ascii="Arial" w:hAnsi="Arial" w:cs="Arial"/>
                <w:sz w:val="24"/>
                <w:szCs w:val="24"/>
              </w:rPr>
              <w:t>-</w:t>
            </w:r>
            <w:r>
              <w:rPr>
                <w:rFonts w:ascii="Arial" w:hAnsi="Arial" w:cs="Arial"/>
                <w:sz w:val="24"/>
                <w:szCs w:val="24"/>
              </w:rPr>
              <w:t>0180</w:t>
            </w:r>
            <w:r w:rsidRPr="00F424B3">
              <w:rPr>
                <w:rFonts w:ascii="Arial" w:hAnsi="Arial" w:cs="Arial"/>
                <w:sz w:val="24"/>
                <w:szCs w:val="24"/>
              </w:rPr>
              <w:t>-GA-</w:t>
            </w:r>
            <w:r>
              <w:rPr>
                <w:rFonts w:ascii="Arial" w:hAnsi="Arial" w:cs="Arial"/>
                <w:sz w:val="24"/>
                <w:szCs w:val="24"/>
              </w:rPr>
              <w:t>UNC</w:t>
            </w:r>
          </w:p>
          <w:p w14:paraId="358F7340" w14:textId="4F38D5AE" w:rsidR="00026122" w:rsidRPr="00F424B3" w:rsidRDefault="00026122" w:rsidP="00986D7C">
            <w:pPr>
              <w:widowControl w:val="0"/>
              <w:spacing w:after="0" w:line="240" w:lineRule="auto"/>
              <w:rPr>
                <w:rFonts w:ascii="Arial" w:hAnsi="Arial" w:cs="Arial"/>
                <w:sz w:val="24"/>
                <w:szCs w:val="24"/>
              </w:rPr>
            </w:pPr>
          </w:p>
        </w:tc>
      </w:tr>
    </w:tbl>
    <w:p w14:paraId="2D280D84" w14:textId="77777777" w:rsidR="00545F29" w:rsidRPr="009D71F6" w:rsidRDefault="00545F29">
      <w:pPr>
        <w:widowControl w:val="0"/>
        <w:pBdr>
          <w:bottom w:val="single" w:sz="12" w:space="0" w:color="auto"/>
        </w:pBdr>
        <w:spacing w:after="0" w:line="240" w:lineRule="auto"/>
        <w:rPr>
          <w:rFonts w:ascii="Arial" w:hAnsi="Arial" w:cs="Arial"/>
          <w:sz w:val="24"/>
          <w:szCs w:val="24"/>
        </w:rPr>
      </w:pPr>
    </w:p>
    <w:p w14:paraId="749B41FD" w14:textId="77777777" w:rsidR="00545F29" w:rsidRPr="009D71F6" w:rsidRDefault="00545F29">
      <w:pPr>
        <w:widowControl w:val="0"/>
        <w:spacing w:after="0" w:line="240" w:lineRule="auto"/>
        <w:jc w:val="center"/>
        <w:rPr>
          <w:rFonts w:ascii="Arial" w:hAnsi="Arial" w:cs="Arial"/>
          <w:b/>
          <w:bCs/>
          <w:sz w:val="24"/>
          <w:szCs w:val="24"/>
        </w:rPr>
      </w:pPr>
    </w:p>
    <w:p w14:paraId="033F7A3B" w14:textId="77777777" w:rsidR="00545F29" w:rsidRPr="009D71F6" w:rsidRDefault="0056270F">
      <w:pPr>
        <w:widowControl w:val="0"/>
        <w:spacing w:after="0" w:line="240" w:lineRule="auto"/>
        <w:jc w:val="center"/>
        <w:rPr>
          <w:rFonts w:ascii="Arial" w:hAnsi="Arial" w:cs="Arial"/>
          <w:b/>
          <w:bCs/>
          <w:sz w:val="24"/>
          <w:szCs w:val="24"/>
        </w:rPr>
      </w:pPr>
      <w:r w:rsidRPr="009D71F6">
        <w:rPr>
          <w:rFonts w:ascii="Arial" w:hAnsi="Arial" w:cs="Arial"/>
          <w:b/>
          <w:bCs/>
          <w:sz w:val="24"/>
          <w:szCs w:val="24"/>
        </w:rPr>
        <w:t xml:space="preserve">MOTION TO INTERVENE </w:t>
      </w:r>
    </w:p>
    <w:p w14:paraId="3540CB87" w14:textId="77777777" w:rsidR="00545F29" w:rsidRPr="009D71F6" w:rsidRDefault="0056270F">
      <w:pPr>
        <w:widowControl w:val="0"/>
        <w:spacing w:after="0" w:line="240" w:lineRule="auto"/>
        <w:jc w:val="center"/>
        <w:rPr>
          <w:rFonts w:ascii="Arial" w:hAnsi="Arial" w:cs="Arial"/>
          <w:b/>
          <w:bCs/>
          <w:sz w:val="24"/>
          <w:szCs w:val="24"/>
        </w:rPr>
      </w:pPr>
      <w:r w:rsidRPr="009D71F6">
        <w:rPr>
          <w:rFonts w:ascii="Arial" w:hAnsi="Arial" w:cs="Arial"/>
          <w:b/>
          <w:bCs/>
          <w:sz w:val="24"/>
          <w:szCs w:val="24"/>
        </w:rPr>
        <w:t>AND MEMORANDUM IN SUPPORT</w:t>
      </w:r>
      <w:r w:rsidR="00732F9F">
        <w:rPr>
          <w:rFonts w:ascii="Arial" w:hAnsi="Arial" w:cs="Arial"/>
          <w:b/>
          <w:bCs/>
          <w:sz w:val="24"/>
          <w:szCs w:val="24"/>
        </w:rPr>
        <w:t xml:space="preserve"> OF INTERSTATE GAS SUPPLY, INC.</w:t>
      </w:r>
    </w:p>
    <w:p w14:paraId="11CCC653" w14:textId="77777777"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77E1252E"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73DC0089" w14:textId="77777777" w:rsidR="00237730" w:rsidRDefault="00237730" w:rsidP="00026122">
      <w:pPr>
        <w:autoSpaceDE w:val="0"/>
        <w:autoSpaceDN w:val="0"/>
        <w:adjustRightInd w:val="0"/>
        <w:spacing w:after="120" w:line="480" w:lineRule="auto"/>
        <w:jc w:val="both"/>
        <w:rPr>
          <w:rFonts w:ascii="Arial" w:hAnsi="Arial" w:cs="Arial"/>
          <w:sz w:val="24"/>
          <w:szCs w:val="24"/>
        </w:rPr>
      </w:pPr>
    </w:p>
    <w:p w14:paraId="5A0D7756" w14:textId="77777777" w:rsidR="00237730" w:rsidRDefault="00237730" w:rsidP="00026122">
      <w:pPr>
        <w:autoSpaceDE w:val="0"/>
        <w:autoSpaceDN w:val="0"/>
        <w:adjustRightInd w:val="0"/>
        <w:spacing w:after="120" w:line="480" w:lineRule="auto"/>
        <w:jc w:val="both"/>
        <w:rPr>
          <w:rFonts w:ascii="Arial" w:hAnsi="Arial" w:cs="Arial"/>
          <w:sz w:val="24"/>
          <w:szCs w:val="24"/>
        </w:rPr>
      </w:pPr>
    </w:p>
    <w:p w14:paraId="51A809EA" w14:textId="77777777" w:rsidR="00237730" w:rsidRDefault="00237730" w:rsidP="00237730">
      <w:pPr>
        <w:spacing w:after="0" w:line="240" w:lineRule="auto"/>
        <w:ind w:left="5040"/>
        <w:rPr>
          <w:rFonts w:ascii="Arial" w:eastAsia="Calibri" w:hAnsi="Arial" w:cs="Arial"/>
          <w:sz w:val="24"/>
          <w:szCs w:val="24"/>
          <w:u w:val="single"/>
        </w:rPr>
      </w:pPr>
    </w:p>
    <w:p w14:paraId="36913086" w14:textId="77777777" w:rsidR="002F7871" w:rsidRDefault="002F7871" w:rsidP="002F7871">
      <w:pPr>
        <w:spacing w:after="0" w:line="240" w:lineRule="auto"/>
        <w:ind w:left="5040"/>
        <w:rPr>
          <w:rFonts w:ascii="Arial" w:eastAsia="Calibri" w:hAnsi="Arial" w:cs="Arial"/>
          <w:sz w:val="24"/>
          <w:szCs w:val="24"/>
        </w:rPr>
      </w:pPr>
    </w:p>
    <w:p w14:paraId="7AFF4856" w14:textId="77777777" w:rsidR="002F7871" w:rsidRDefault="002F7871" w:rsidP="002F7871">
      <w:pPr>
        <w:spacing w:after="0" w:line="240" w:lineRule="auto"/>
        <w:rPr>
          <w:rFonts w:ascii="Arial" w:eastAsia="Calibri" w:hAnsi="Arial" w:cs="Arial"/>
          <w:sz w:val="24"/>
          <w:szCs w:val="24"/>
        </w:rPr>
      </w:pPr>
    </w:p>
    <w:p w14:paraId="2E870C45" w14:textId="77777777" w:rsidR="002F7871" w:rsidRDefault="002F7871" w:rsidP="002F7871">
      <w:pPr>
        <w:spacing w:after="0" w:line="240" w:lineRule="auto"/>
        <w:ind w:left="5040"/>
        <w:rPr>
          <w:rFonts w:ascii="Arial" w:eastAsia="Calibri" w:hAnsi="Arial" w:cs="Arial"/>
          <w:sz w:val="24"/>
          <w:szCs w:val="24"/>
          <w:u w:val="single"/>
        </w:rPr>
      </w:pPr>
    </w:p>
    <w:p w14:paraId="0DEE84D1" w14:textId="77777777" w:rsidR="002F7871" w:rsidRPr="002F7871" w:rsidRDefault="002F7871" w:rsidP="002F7871">
      <w:pPr>
        <w:spacing w:after="0" w:line="240" w:lineRule="auto"/>
        <w:ind w:left="5040"/>
        <w:rPr>
          <w:rFonts w:ascii="Arial" w:hAnsi="Arial" w:cs="Arial"/>
          <w:sz w:val="24"/>
          <w:szCs w:val="24"/>
        </w:rPr>
      </w:pPr>
      <w:r>
        <w:rPr>
          <w:rFonts w:ascii="Arial" w:hAnsi="Arial" w:cs="Arial"/>
          <w:sz w:val="24"/>
          <w:szCs w:val="24"/>
        </w:rPr>
        <w:t>Michael Nugent</w:t>
      </w:r>
      <w:r w:rsidRPr="00526ADC">
        <w:rPr>
          <w:rFonts w:ascii="Arial" w:hAnsi="Arial" w:cs="Arial"/>
          <w:sz w:val="24"/>
          <w:szCs w:val="24"/>
        </w:rPr>
        <w:t xml:space="preserve"> (</w:t>
      </w:r>
      <w:r w:rsidRPr="002F7871">
        <w:rPr>
          <w:rFonts w:ascii="Arial" w:hAnsi="Arial" w:cs="Arial"/>
          <w:sz w:val="24"/>
          <w:szCs w:val="24"/>
        </w:rPr>
        <w:t>0090408)</w:t>
      </w:r>
    </w:p>
    <w:p w14:paraId="1269FFEC" w14:textId="77777777" w:rsidR="002F7871" w:rsidRPr="002F7871" w:rsidRDefault="002F7871" w:rsidP="002F7871">
      <w:pPr>
        <w:spacing w:after="0" w:line="240" w:lineRule="auto"/>
        <w:ind w:left="5040"/>
        <w:rPr>
          <w:rFonts w:ascii="Arial" w:hAnsi="Arial" w:cs="Arial"/>
          <w:sz w:val="24"/>
          <w:szCs w:val="24"/>
        </w:rPr>
      </w:pPr>
      <w:r w:rsidRPr="002F7871">
        <w:rPr>
          <w:rFonts w:ascii="Arial" w:hAnsi="Arial" w:cs="Arial"/>
          <w:sz w:val="24"/>
          <w:szCs w:val="24"/>
        </w:rPr>
        <w:t>Counsel of Record</w:t>
      </w:r>
    </w:p>
    <w:p w14:paraId="078BCAD8" w14:textId="55D1ED9C" w:rsidR="002F7871" w:rsidRDefault="002F7871" w:rsidP="002F7871">
      <w:pPr>
        <w:spacing w:after="0" w:line="240" w:lineRule="auto"/>
        <w:ind w:left="5040"/>
        <w:rPr>
          <w:rStyle w:val="Hyperlink"/>
          <w:rFonts w:ascii="Arial" w:hAnsi="Arial" w:cs="Arial"/>
          <w:color w:val="auto"/>
          <w:sz w:val="24"/>
          <w:szCs w:val="24"/>
          <w:u w:val="none"/>
        </w:rPr>
      </w:pPr>
      <w:r w:rsidRPr="002F7871">
        <w:rPr>
          <w:rFonts w:ascii="Arial" w:hAnsi="Arial" w:cs="Arial"/>
          <w:sz w:val="24"/>
          <w:szCs w:val="24"/>
        </w:rPr>
        <w:t xml:space="preserve">Email: </w:t>
      </w:r>
      <w:r w:rsidR="00F71C3A" w:rsidRPr="00F71C3A">
        <w:rPr>
          <w:rStyle w:val="Hyperlink"/>
          <w:rFonts w:ascii="Arial" w:hAnsi="Arial" w:cs="Arial"/>
          <w:color w:val="auto"/>
          <w:sz w:val="24"/>
          <w:szCs w:val="24"/>
          <w:u w:val="none"/>
        </w:rPr>
        <w:t>michael.nugent@igs.com</w:t>
      </w:r>
    </w:p>
    <w:p w14:paraId="38C0764D" w14:textId="46E5B332" w:rsidR="00334C9A" w:rsidRDefault="00334C9A" w:rsidP="002F7871">
      <w:pPr>
        <w:spacing w:after="0" w:line="240" w:lineRule="auto"/>
        <w:ind w:left="5040"/>
        <w:rPr>
          <w:rFonts w:ascii="Arial" w:hAnsi="Arial" w:cs="Arial"/>
          <w:sz w:val="24"/>
          <w:szCs w:val="24"/>
        </w:rPr>
      </w:pPr>
      <w:r>
        <w:rPr>
          <w:rFonts w:ascii="Arial" w:hAnsi="Arial" w:cs="Arial"/>
          <w:sz w:val="24"/>
          <w:szCs w:val="24"/>
        </w:rPr>
        <w:t>Evan Betterton (100089)</w:t>
      </w:r>
    </w:p>
    <w:p w14:paraId="305C3E6D" w14:textId="54E8CE0A" w:rsidR="00334C9A" w:rsidRDefault="00334C9A" w:rsidP="002F7871">
      <w:pPr>
        <w:spacing w:after="0" w:line="240" w:lineRule="auto"/>
        <w:ind w:left="5040"/>
        <w:rPr>
          <w:rFonts w:ascii="Arial" w:hAnsi="Arial" w:cs="Arial"/>
          <w:sz w:val="24"/>
          <w:szCs w:val="24"/>
        </w:rPr>
      </w:pPr>
      <w:r>
        <w:rPr>
          <w:rFonts w:ascii="Arial" w:hAnsi="Arial" w:cs="Arial"/>
          <w:sz w:val="24"/>
          <w:szCs w:val="24"/>
        </w:rPr>
        <w:t>Email: evan.betterton@igs.com</w:t>
      </w:r>
    </w:p>
    <w:p w14:paraId="002F0829" w14:textId="54EF92C4" w:rsidR="002B1979" w:rsidRDefault="002B1979" w:rsidP="002F7871">
      <w:pPr>
        <w:spacing w:after="0" w:line="240" w:lineRule="auto"/>
        <w:ind w:left="5040"/>
        <w:rPr>
          <w:rFonts w:ascii="Arial" w:hAnsi="Arial" w:cs="Arial"/>
          <w:sz w:val="24"/>
          <w:szCs w:val="24"/>
        </w:rPr>
      </w:pPr>
      <w:r>
        <w:rPr>
          <w:rFonts w:ascii="Arial" w:hAnsi="Arial" w:cs="Arial"/>
          <w:sz w:val="24"/>
          <w:szCs w:val="24"/>
        </w:rPr>
        <w:t>Stacie Cathcart (0095582)</w:t>
      </w:r>
    </w:p>
    <w:p w14:paraId="59554107" w14:textId="4B29AAD1" w:rsidR="002B1979" w:rsidRDefault="002B1979" w:rsidP="002F7871">
      <w:pPr>
        <w:spacing w:after="0" w:line="240" w:lineRule="auto"/>
        <w:ind w:left="5040"/>
        <w:rPr>
          <w:rFonts w:ascii="Arial" w:hAnsi="Arial" w:cs="Arial"/>
          <w:sz w:val="24"/>
          <w:szCs w:val="24"/>
        </w:rPr>
      </w:pPr>
      <w:r>
        <w:rPr>
          <w:rFonts w:ascii="Arial" w:hAnsi="Arial" w:cs="Arial"/>
          <w:sz w:val="24"/>
          <w:szCs w:val="24"/>
        </w:rPr>
        <w:t xml:space="preserve">Email: </w:t>
      </w:r>
      <w:r w:rsidR="005F3BF9">
        <w:rPr>
          <w:rFonts w:ascii="Arial" w:hAnsi="Arial" w:cs="Arial"/>
          <w:sz w:val="24"/>
          <w:szCs w:val="24"/>
        </w:rPr>
        <w:t>s</w:t>
      </w:r>
      <w:r>
        <w:rPr>
          <w:rFonts w:ascii="Arial" w:hAnsi="Arial" w:cs="Arial"/>
          <w:sz w:val="24"/>
          <w:szCs w:val="24"/>
        </w:rPr>
        <w:t>tacie.cathcart@igs.com</w:t>
      </w:r>
    </w:p>
    <w:p w14:paraId="0D66207D" w14:textId="0E8E325E" w:rsidR="002F7871" w:rsidRPr="002F7871" w:rsidRDefault="002F7871" w:rsidP="002F7871">
      <w:pPr>
        <w:spacing w:after="0" w:line="240" w:lineRule="auto"/>
        <w:ind w:left="5040"/>
        <w:rPr>
          <w:rFonts w:ascii="Arial" w:hAnsi="Arial" w:cs="Arial"/>
          <w:sz w:val="24"/>
          <w:szCs w:val="24"/>
        </w:rPr>
      </w:pPr>
      <w:r w:rsidRPr="002F7871">
        <w:rPr>
          <w:rFonts w:ascii="Arial" w:hAnsi="Arial" w:cs="Arial"/>
          <w:sz w:val="24"/>
          <w:szCs w:val="24"/>
        </w:rPr>
        <w:t>IGS Energy</w:t>
      </w:r>
    </w:p>
    <w:p w14:paraId="21F903F3" w14:textId="77777777" w:rsidR="002F7871" w:rsidRPr="00526ADC" w:rsidRDefault="002F7871" w:rsidP="002F7871">
      <w:pPr>
        <w:spacing w:after="0" w:line="240" w:lineRule="auto"/>
        <w:ind w:left="5040"/>
        <w:rPr>
          <w:rFonts w:ascii="Arial" w:hAnsi="Arial" w:cs="Arial"/>
          <w:sz w:val="24"/>
          <w:szCs w:val="24"/>
        </w:rPr>
      </w:pPr>
      <w:r w:rsidRPr="00526ADC">
        <w:rPr>
          <w:rFonts w:ascii="Arial" w:hAnsi="Arial" w:cs="Arial"/>
          <w:sz w:val="24"/>
          <w:szCs w:val="24"/>
        </w:rPr>
        <w:t>6100 Emerald Parkway</w:t>
      </w:r>
    </w:p>
    <w:p w14:paraId="69195605" w14:textId="77777777" w:rsidR="002F7871" w:rsidRPr="00526ADC" w:rsidRDefault="002F7871" w:rsidP="002F7871">
      <w:pPr>
        <w:spacing w:after="0" w:line="240" w:lineRule="auto"/>
        <w:ind w:left="5040"/>
        <w:rPr>
          <w:rFonts w:ascii="Arial" w:hAnsi="Arial" w:cs="Arial"/>
          <w:sz w:val="24"/>
          <w:szCs w:val="24"/>
        </w:rPr>
      </w:pPr>
      <w:r w:rsidRPr="00526ADC">
        <w:rPr>
          <w:rFonts w:ascii="Arial" w:hAnsi="Arial" w:cs="Arial"/>
          <w:sz w:val="24"/>
          <w:szCs w:val="24"/>
        </w:rPr>
        <w:t>Dublin, Ohio 43016</w:t>
      </w:r>
    </w:p>
    <w:p w14:paraId="0C05E85E" w14:textId="77777777" w:rsidR="002F7871" w:rsidRPr="00526ADC" w:rsidRDefault="002F7871" w:rsidP="002F7871">
      <w:pPr>
        <w:spacing w:after="0" w:line="240" w:lineRule="auto"/>
        <w:ind w:left="5040"/>
        <w:rPr>
          <w:rFonts w:ascii="Arial" w:hAnsi="Arial" w:cs="Arial"/>
          <w:sz w:val="24"/>
          <w:szCs w:val="24"/>
        </w:rPr>
      </w:pPr>
      <w:r w:rsidRPr="00526ADC">
        <w:rPr>
          <w:rFonts w:ascii="Arial" w:hAnsi="Arial" w:cs="Arial"/>
          <w:sz w:val="24"/>
          <w:szCs w:val="24"/>
        </w:rPr>
        <w:t>Telephone:</w:t>
      </w:r>
      <w:r w:rsidRPr="00526ADC">
        <w:rPr>
          <w:rFonts w:ascii="Arial" w:hAnsi="Arial" w:cs="Arial"/>
          <w:sz w:val="24"/>
          <w:szCs w:val="24"/>
        </w:rPr>
        <w:tab/>
        <w:t>(614) 659-5000</w:t>
      </w:r>
    </w:p>
    <w:p w14:paraId="59B01CDD" w14:textId="77777777" w:rsidR="002F7871" w:rsidRPr="00526ADC" w:rsidRDefault="002F7871" w:rsidP="002F7871">
      <w:pPr>
        <w:spacing w:after="0" w:line="240" w:lineRule="auto"/>
        <w:ind w:left="5040"/>
        <w:rPr>
          <w:rFonts w:ascii="Arial" w:hAnsi="Arial" w:cs="Arial"/>
          <w:sz w:val="24"/>
          <w:szCs w:val="24"/>
        </w:rPr>
      </w:pPr>
      <w:r w:rsidRPr="00526ADC">
        <w:rPr>
          <w:rFonts w:ascii="Arial" w:hAnsi="Arial" w:cs="Arial"/>
          <w:sz w:val="24"/>
          <w:szCs w:val="24"/>
        </w:rPr>
        <w:t>Facsimile:</w:t>
      </w:r>
      <w:r w:rsidRPr="00526ADC">
        <w:rPr>
          <w:rFonts w:ascii="Arial" w:hAnsi="Arial" w:cs="Arial"/>
          <w:sz w:val="24"/>
          <w:szCs w:val="24"/>
        </w:rPr>
        <w:tab/>
        <w:t>(614) 659-5073</w:t>
      </w:r>
    </w:p>
    <w:p w14:paraId="54502566" w14:textId="77777777" w:rsidR="002F7871" w:rsidRDefault="002F7871" w:rsidP="002F7871">
      <w:pPr>
        <w:spacing w:after="0" w:line="240" w:lineRule="auto"/>
        <w:ind w:left="5040"/>
        <w:rPr>
          <w:rFonts w:ascii="Arial" w:hAnsi="Arial" w:cs="Arial"/>
          <w:sz w:val="24"/>
          <w:szCs w:val="24"/>
        </w:rPr>
      </w:pPr>
    </w:p>
    <w:p w14:paraId="21B78F1A" w14:textId="77777777" w:rsidR="002F7871" w:rsidRPr="00237730" w:rsidRDefault="002F7871" w:rsidP="002F7871">
      <w:pPr>
        <w:spacing w:after="0" w:line="240" w:lineRule="auto"/>
        <w:ind w:left="5040"/>
        <w:rPr>
          <w:rFonts w:ascii="Arial" w:hAnsi="Arial" w:cs="Arial"/>
          <w:b/>
          <w:i/>
          <w:sz w:val="24"/>
          <w:szCs w:val="24"/>
        </w:rPr>
      </w:pPr>
      <w:r>
        <w:rPr>
          <w:rFonts w:ascii="Arial" w:hAnsi="Arial" w:cs="Arial"/>
          <w:b/>
          <w:i/>
          <w:sz w:val="24"/>
          <w:szCs w:val="24"/>
        </w:rPr>
        <w:t>Attorneys for IGS Energy</w:t>
      </w:r>
    </w:p>
    <w:p w14:paraId="19F99225" w14:textId="77777777" w:rsidR="00237730" w:rsidRDefault="00237730" w:rsidP="00237730">
      <w:pPr>
        <w:spacing w:after="0" w:line="240" w:lineRule="auto"/>
        <w:ind w:left="5040"/>
        <w:rPr>
          <w:rFonts w:ascii="Arial" w:hAnsi="Arial" w:cs="Arial"/>
          <w:b/>
          <w:i/>
          <w:sz w:val="24"/>
          <w:szCs w:val="24"/>
        </w:rPr>
      </w:pPr>
    </w:p>
    <w:p w14:paraId="166843AD" w14:textId="77777777" w:rsidR="003C11D0" w:rsidRDefault="003C11D0" w:rsidP="00237730">
      <w:pPr>
        <w:spacing w:after="0" w:line="240" w:lineRule="auto"/>
        <w:ind w:left="5040"/>
        <w:rPr>
          <w:rFonts w:ascii="Arial" w:hAnsi="Arial" w:cs="Arial"/>
          <w:b/>
          <w:i/>
          <w:sz w:val="24"/>
          <w:szCs w:val="24"/>
        </w:rPr>
      </w:pPr>
    </w:p>
    <w:p w14:paraId="2BB37FBA" w14:textId="476136B3" w:rsidR="00C84BD1" w:rsidRDefault="00C84BD1" w:rsidP="00670975">
      <w:pPr>
        <w:pStyle w:val="Title"/>
        <w:widowControl w:val="0"/>
        <w:jc w:val="left"/>
        <w:rPr>
          <w:rFonts w:ascii="Arial" w:eastAsiaTheme="minorEastAsia" w:hAnsi="Arial" w:cs="Arial"/>
          <w:szCs w:val="24"/>
        </w:rPr>
      </w:pPr>
    </w:p>
    <w:p w14:paraId="0D1E28DC" w14:textId="77777777" w:rsidR="00670975" w:rsidRDefault="00670975" w:rsidP="00670975">
      <w:pPr>
        <w:pStyle w:val="Title"/>
        <w:widowControl w:val="0"/>
        <w:jc w:val="left"/>
        <w:rPr>
          <w:rFonts w:ascii="Arial" w:hAnsi="Arial" w:cs="Arial"/>
          <w:szCs w:val="24"/>
        </w:rPr>
      </w:pPr>
    </w:p>
    <w:p w14:paraId="2037BF31" w14:textId="77777777" w:rsidR="002F7871" w:rsidRPr="009D71F6" w:rsidRDefault="002F7871" w:rsidP="002F7871">
      <w:pPr>
        <w:pStyle w:val="Title"/>
        <w:widowControl w:val="0"/>
        <w:rPr>
          <w:rFonts w:ascii="Arial" w:hAnsi="Arial" w:cs="Arial"/>
          <w:szCs w:val="24"/>
        </w:rPr>
      </w:pPr>
      <w:r w:rsidRPr="009D71F6">
        <w:rPr>
          <w:rFonts w:ascii="Arial" w:hAnsi="Arial" w:cs="Arial"/>
          <w:szCs w:val="24"/>
        </w:rPr>
        <w:lastRenderedPageBreak/>
        <w:t>BEFORE</w:t>
      </w:r>
    </w:p>
    <w:p w14:paraId="15AE6C42" w14:textId="77777777" w:rsidR="002F7871" w:rsidRPr="009D71F6" w:rsidRDefault="002F7871" w:rsidP="002F7871">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026122" w:rsidRPr="009D71F6" w14:paraId="6C9987CA" w14:textId="77777777" w:rsidTr="004D7B7F">
        <w:trPr>
          <w:trHeight w:val="873"/>
          <w:jc w:val="center"/>
        </w:trPr>
        <w:tc>
          <w:tcPr>
            <w:tcW w:w="4739" w:type="dxa"/>
          </w:tcPr>
          <w:p w14:paraId="5F7BCEF4" w14:textId="64478A33" w:rsidR="00026122" w:rsidRPr="00F424B3" w:rsidRDefault="00026122" w:rsidP="00026122">
            <w:pPr>
              <w:spacing w:after="0" w:line="240" w:lineRule="auto"/>
              <w:rPr>
                <w:rFonts w:ascii="Arial" w:hAnsi="Arial" w:cs="Arial"/>
                <w:sz w:val="24"/>
                <w:szCs w:val="24"/>
              </w:rPr>
            </w:pPr>
            <w:r w:rsidRPr="00F424B3">
              <w:rPr>
                <w:rFonts w:ascii="Arial" w:hAnsi="Arial" w:cs="Arial"/>
                <w:sz w:val="24"/>
                <w:szCs w:val="24"/>
              </w:rPr>
              <w:t>In the Matter of th</w:t>
            </w:r>
            <w:r>
              <w:rPr>
                <w:rFonts w:ascii="Arial" w:hAnsi="Arial" w:cs="Arial"/>
                <w:sz w:val="24"/>
                <w:szCs w:val="24"/>
              </w:rPr>
              <w:t xml:space="preserve">e </w:t>
            </w:r>
            <w:r w:rsidRPr="00F424B3">
              <w:rPr>
                <w:rFonts w:ascii="Arial" w:hAnsi="Arial" w:cs="Arial"/>
                <w:sz w:val="24"/>
                <w:szCs w:val="24"/>
              </w:rPr>
              <w:t xml:space="preserve">Application of </w:t>
            </w:r>
            <w:r>
              <w:rPr>
                <w:rFonts w:ascii="Arial" w:hAnsi="Arial" w:cs="Arial"/>
                <w:sz w:val="24"/>
                <w:szCs w:val="24"/>
              </w:rPr>
              <w:t>The East Ohio Gas Company d/b/a Dominion Energy O</w:t>
            </w:r>
            <w:r w:rsidRPr="00F424B3">
              <w:rPr>
                <w:rFonts w:ascii="Arial" w:hAnsi="Arial" w:cs="Arial"/>
                <w:sz w:val="24"/>
                <w:szCs w:val="24"/>
              </w:rPr>
              <w:t>hio</w:t>
            </w:r>
            <w:r>
              <w:rPr>
                <w:rFonts w:ascii="Arial" w:hAnsi="Arial" w:cs="Arial"/>
                <w:sz w:val="24"/>
                <w:szCs w:val="24"/>
              </w:rPr>
              <w:t xml:space="preserve"> </w:t>
            </w:r>
            <w:r w:rsidRPr="00F424B3">
              <w:rPr>
                <w:rFonts w:ascii="Arial" w:hAnsi="Arial" w:cs="Arial"/>
                <w:sz w:val="24"/>
                <w:szCs w:val="24"/>
              </w:rPr>
              <w:t xml:space="preserve">for </w:t>
            </w:r>
            <w:r>
              <w:rPr>
                <w:rFonts w:ascii="Arial" w:hAnsi="Arial" w:cs="Arial"/>
                <w:sz w:val="24"/>
                <w:szCs w:val="24"/>
              </w:rPr>
              <w:t>Approval of Tariff Revisions.</w:t>
            </w:r>
          </w:p>
        </w:tc>
        <w:tc>
          <w:tcPr>
            <w:tcW w:w="630" w:type="dxa"/>
          </w:tcPr>
          <w:p w14:paraId="02C35FFE"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1C464301"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4E854BE4"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6ABD4217" w14:textId="77777777" w:rsidR="00026122" w:rsidRDefault="00026122" w:rsidP="00026122">
            <w:pPr>
              <w:widowControl w:val="0"/>
              <w:spacing w:after="0" w:line="240" w:lineRule="auto"/>
              <w:jc w:val="center"/>
              <w:rPr>
                <w:rFonts w:ascii="Arial" w:hAnsi="Arial" w:cs="Arial"/>
                <w:sz w:val="24"/>
                <w:szCs w:val="24"/>
              </w:rPr>
            </w:pPr>
            <w:r>
              <w:rPr>
                <w:rFonts w:ascii="Arial" w:hAnsi="Arial" w:cs="Arial"/>
                <w:sz w:val="24"/>
                <w:szCs w:val="24"/>
              </w:rPr>
              <w:t>)</w:t>
            </w:r>
          </w:p>
          <w:p w14:paraId="614D2242" w14:textId="799D6B81" w:rsidR="00026122" w:rsidRPr="00F424B3" w:rsidRDefault="00026122" w:rsidP="00026122">
            <w:pPr>
              <w:widowControl w:val="0"/>
              <w:spacing w:after="0" w:line="240" w:lineRule="auto"/>
              <w:jc w:val="center"/>
              <w:rPr>
                <w:rFonts w:ascii="Arial" w:hAnsi="Arial" w:cs="Arial"/>
                <w:sz w:val="24"/>
                <w:szCs w:val="24"/>
              </w:rPr>
            </w:pPr>
            <w:r>
              <w:rPr>
                <w:rFonts w:ascii="Arial" w:hAnsi="Arial" w:cs="Arial"/>
                <w:sz w:val="24"/>
                <w:szCs w:val="24"/>
              </w:rPr>
              <w:t>)</w:t>
            </w:r>
          </w:p>
        </w:tc>
        <w:tc>
          <w:tcPr>
            <w:tcW w:w="3928" w:type="dxa"/>
          </w:tcPr>
          <w:p w14:paraId="27323D6F" w14:textId="77777777" w:rsidR="00026122" w:rsidRPr="00F424B3" w:rsidRDefault="00026122" w:rsidP="00026122">
            <w:pPr>
              <w:widowControl w:val="0"/>
              <w:spacing w:after="0" w:line="240" w:lineRule="auto"/>
              <w:rPr>
                <w:rFonts w:ascii="Arial" w:hAnsi="Arial" w:cs="Arial"/>
                <w:sz w:val="24"/>
                <w:szCs w:val="24"/>
              </w:rPr>
            </w:pPr>
          </w:p>
          <w:p w14:paraId="4D6B91AE" w14:textId="77777777" w:rsidR="00026122" w:rsidRPr="00F424B3" w:rsidRDefault="00026122" w:rsidP="00026122">
            <w:pPr>
              <w:widowControl w:val="0"/>
              <w:spacing w:after="0" w:line="240" w:lineRule="auto"/>
              <w:rPr>
                <w:rFonts w:ascii="Arial" w:hAnsi="Arial" w:cs="Arial"/>
                <w:sz w:val="24"/>
                <w:szCs w:val="24"/>
              </w:rPr>
            </w:pPr>
            <w:r w:rsidRPr="00F424B3">
              <w:rPr>
                <w:rFonts w:ascii="Arial" w:hAnsi="Arial" w:cs="Arial"/>
                <w:sz w:val="24"/>
                <w:szCs w:val="24"/>
              </w:rPr>
              <w:t xml:space="preserve">Case No. </w:t>
            </w:r>
            <w:r>
              <w:rPr>
                <w:rFonts w:ascii="Arial" w:hAnsi="Arial" w:cs="Arial"/>
                <w:sz w:val="24"/>
                <w:szCs w:val="24"/>
              </w:rPr>
              <w:t>22</w:t>
            </w:r>
            <w:r w:rsidRPr="00F424B3">
              <w:rPr>
                <w:rFonts w:ascii="Arial" w:hAnsi="Arial" w:cs="Arial"/>
                <w:sz w:val="24"/>
                <w:szCs w:val="24"/>
              </w:rPr>
              <w:t>-</w:t>
            </w:r>
            <w:r>
              <w:rPr>
                <w:rFonts w:ascii="Arial" w:hAnsi="Arial" w:cs="Arial"/>
                <w:sz w:val="24"/>
                <w:szCs w:val="24"/>
              </w:rPr>
              <w:t>0179</w:t>
            </w:r>
            <w:r w:rsidRPr="00F424B3">
              <w:rPr>
                <w:rFonts w:ascii="Arial" w:hAnsi="Arial" w:cs="Arial"/>
                <w:sz w:val="24"/>
                <w:szCs w:val="24"/>
              </w:rPr>
              <w:t>-GA-</w:t>
            </w:r>
            <w:r>
              <w:rPr>
                <w:rFonts w:ascii="Arial" w:hAnsi="Arial" w:cs="Arial"/>
                <w:sz w:val="24"/>
                <w:szCs w:val="24"/>
              </w:rPr>
              <w:t>ATA</w:t>
            </w:r>
          </w:p>
          <w:p w14:paraId="32C0AF8E" w14:textId="77777777" w:rsidR="00026122" w:rsidRPr="00F424B3" w:rsidRDefault="00026122" w:rsidP="00026122">
            <w:pPr>
              <w:widowControl w:val="0"/>
              <w:spacing w:after="0" w:line="240" w:lineRule="auto"/>
              <w:rPr>
                <w:rFonts w:ascii="Arial" w:hAnsi="Arial" w:cs="Arial"/>
                <w:sz w:val="24"/>
                <w:szCs w:val="24"/>
              </w:rPr>
            </w:pPr>
          </w:p>
          <w:p w14:paraId="4EE2C482" w14:textId="77777777" w:rsidR="00026122" w:rsidRPr="00F424B3" w:rsidRDefault="00026122" w:rsidP="00026122">
            <w:pPr>
              <w:widowControl w:val="0"/>
              <w:spacing w:after="0" w:line="240" w:lineRule="auto"/>
              <w:rPr>
                <w:rFonts w:ascii="Arial" w:hAnsi="Arial" w:cs="Arial"/>
                <w:sz w:val="24"/>
                <w:szCs w:val="24"/>
              </w:rPr>
            </w:pPr>
          </w:p>
        </w:tc>
      </w:tr>
      <w:tr w:rsidR="00026122" w:rsidRPr="009D71F6" w14:paraId="553B92B3" w14:textId="77777777" w:rsidTr="004D7B7F">
        <w:trPr>
          <w:trHeight w:val="873"/>
          <w:jc w:val="center"/>
        </w:trPr>
        <w:tc>
          <w:tcPr>
            <w:tcW w:w="4739" w:type="dxa"/>
          </w:tcPr>
          <w:p w14:paraId="3B6B4394" w14:textId="251BB148" w:rsidR="00026122" w:rsidRPr="00F424B3" w:rsidRDefault="00026122" w:rsidP="00026122">
            <w:pPr>
              <w:spacing w:after="0" w:line="240" w:lineRule="auto"/>
              <w:rPr>
                <w:rFonts w:ascii="Arial" w:hAnsi="Arial" w:cs="Arial"/>
                <w:sz w:val="24"/>
                <w:szCs w:val="24"/>
              </w:rPr>
            </w:pPr>
            <w:r w:rsidRPr="00F424B3">
              <w:rPr>
                <w:rFonts w:ascii="Arial" w:hAnsi="Arial" w:cs="Arial"/>
                <w:sz w:val="24"/>
                <w:szCs w:val="24"/>
              </w:rPr>
              <w:t>In the Matter of th</w:t>
            </w:r>
            <w:r>
              <w:rPr>
                <w:rFonts w:ascii="Arial" w:hAnsi="Arial" w:cs="Arial"/>
                <w:sz w:val="24"/>
                <w:szCs w:val="24"/>
              </w:rPr>
              <w:t xml:space="preserve">e </w:t>
            </w:r>
            <w:r w:rsidRPr="00F424B3">
              <w:rPr>
                <w:rFonts w:ascii="Arial" w:hAnsi="Arial" w:cs="Arial"/>
                <w:sz w:val="24"/>
                <w:szCs w:val="24"/>
              </w:rPr>
              <w:t xml:space="preserve">Application of </w:t>
            </w:r>
            <w:r>
              <w:rPr>
                <w:rFonts w:ascii="Arial" w:hAnsi="Arial" w:cs="Arial"/>
                <w:sz w:val="24"/>
                <w:szCs w:val="24"/>
              </w:rPr>
              <w:t>The East Ohio Gas Company d/b/a Dominion Energy O</w:t>
            </w:r>
            <w:r w:rsidRPr="00F424B3">
              <w:rPr>
                <w:rFonts w:ascii="Arial" w:hAnsi="Arial" w:cs="Arial"/>
                <w:sz w:val="24"/>
                <w:szCs w:val="24"/>
              </w:rPr>
              <w:t>hio</w:t>
            </w:r>
            <w:r>
              <w:rPr>
                <w:rFonts w:ascii="Arial" w:hAnsi="Arial" w:cs="Arial"/>
                <w:sz w:val="24"/>
                <w:szCs w:val="24"/>
              </w:rPr>
              <w:t xml:space="preserve"> </w:t>
            </w:r>
            <w:r w:rsidRPr="00F424B3">
              <w:rPr>
                <w:rFonts w:ascii="Arial" w:hAnsi="Arial" w:cs="Arial"/>
                <w:sz w:val="24"/>
                <w:szCs w:val="24"/>
              </w:rPr>
              <w:t xml:space="preserve">for </w:t>
            </w:r>
            <w:r>
              <w:rPr>
                <w:rFonts w:ascii="Arial" w:hAnsi="Arial" w:cs="Arial"/>
                <w:sz w:val="24"/>
                <w:szCs w:val="24"/>
              </w:rPr>
              <w:t>Approval of Carbon Offset Program.</w:t>
            </w:r>
          </w:p>
        </w:tc>
        <w:tc>
          <w:tcPr>
            <w:tcW w:w="630" w:type="dxa"/>
          </w:tcPr>
          <w:p w14:paraId="326CD0B4"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138F500D"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7BFEC136"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7747212F" w14:textId="77777777" w:rsidR="00026122" w:rsidRDefault="00026122" w:rsidP="00026122">
            <w:pPr>
              <w:widowControl w:val="0"/>
              <w:spacing w:after="0" w:line="240" w:lineRule="auto"/>
              <w:jc w:val="center"/>
              <w:rPr>
                <w:rFonts w:ascii="Arial" w:hAnsi="Arial" w:cs="Arial"/>
                <w:sz w:val="24"/>
                <w:szCs w:val="24"/>
              </w:rPr>
            </w:pPr>
            <w:r>
              <w:rPr>
                <w:rFonts w:ascii="Arial" w:hAnsi="Arial" w:cs="Arial"/>
                <w:sz w:val="24"/>
                <w:szCs w:val="24"/>
              </w:rPr>
              <w:t>)</w:t>
            </w:r>
          </w:p>
          <w:p w14:paraId="1D0C5F35" w14:textId="2D592B65" w:rsidR="00026122" w:rsidRPr="00F424B3" w:rsidRDefault="00026122" w:rsidP="00026122">
            <w:pPr>
              <w:widowControl w:val="0"/>
              <w:spacing w:after="0" w:line="240" w:lineRule="auto"/>
              <w:jc w:val="center"/>
              <w:rPr>
                <w:rFonts w:ascii="Arial" w:hAnsi="Arial" w:cs="Arial"/>
                <w:sz w:val="24"/>
                <w:szCs w:val="24"/>
              </w:rPr>
            </w:pPr>
          </w:p>
        </w:tc>
        <w:tc>
          <w:tcPr>
            <w:tcW w:w="3928" w:type="dxa"/>
          </w:tcPr>
          <w:p w14:paraId="355C9059" w14:textId="77777777" w:rsidR="00026122" w:rsidRDefault="00026122" w:rsidP="00026122">
            <w:pPr>
              <w:widowControl w:val="0"/>
              <w:spacing w:after="0" w:line="240" w:lineRule="auto"/>
              <w:rPr>
                <w:rFonts w:ascii="Arial" w:hAnsi="Arial" w:cs="Arial"/>
                <w:sz w:val="24"/>
                <w:szCs w:val="24"/>
              </w:rPr>
            </w:pPr>
          </w:p>
          <w:p w14:paraId="3B1A886A" w14:textId="77777777" w:rsidR="00026122" w:rsidRPr="00F424B3" w:rsidRDefault="00026122" w:rsidP="00026122">
            <w:pPr>
              <w:widowControl w:val="0"/>
              <w:spacing w:after="0" w:line="240" w:lineRule="auto"/>
              <w:rPr>
                <w:rFonts w:ascii="Arial" w:hAnsi="Arial" w:cs="Arial"/>
                <w:sz w:val="24"/>
                <w:szCs w:val="24"/>
              </w:rPr>
            </w:pPr>
            <w:r w:rsidRPr="00F424B3">
              <w:rPr>
                <w:rFonts w:ascii="Arial" w:hAnsi="Arial" w:cs="Arial"/>
                <w:sz w:val="24"/>
                <w:szCs w:val="24"/>
              </w:rPr>
              <w:t xml:space="preserve">Case No. </w:t>
            </w:r>
            <w:r>
              <w:rPr>
                <w:rFonts w:ascii="Arial" w:hAnsi="Arial" w:cs="Arial"/>
                <w:sz w:val="24"/>
                <w:szCs w:val="24"/>
              </w:rPr>
              <w:t>22</w:t>
            </w:r>
            <w:r w:rsidRPr="00F424B3">
              <w:rPr>
                <w:rFonts w:ascii="Arial" w:hAnsi="Arial" w:cs="Arial"/>
                <w:sz w:val="24"/>
                <w:szCs w:val="24"/>
              </w:rPr>
              <w:t>-</w:t>
            </w:r>
            <w:r>
              <w:rPr>
                <w:rFonts w:ascii="Arial" w:hAnsi="Arial" w:cs="Arial"/>
                <w:sz w:val="24"/>
                <w:szCs w:val="24"/>
              </w:rPr>
              <w:t>0180</w:t>
            </w:r>
            <w:r w:rsidRPr="00F424B3">
              <w:rPr>
                <w:rFonts w:ascii="Arial" w:hAnsi="Arial" w:cs="Arial"/>
                <w:sz w:val="24"/>
                <w:szCs w:val="24"/>
              </w:rPr>
              <w:t>-GA-</w:t>
            </w:r>
            <w:r>
              <w:rPr>
                <w:rFonts w:ascii="Arial" w:hAnsi="Arial" w:cs="Arial"/>
                <w:sz w:val="24"/>
                <w:szCs w:val="24"/>
              </w:rPr>
              <w:t>UNC</w:t>
            </w:r>
          </w:p>
          <w:p w14:paraId="7EAD30F1" w14:textId="77777777" w:rsidR="00026122" w:rsidRPr="00F424B3" w:rsidRDefault="00026122" w:rsidP="00026122">
            <w:pPr>
              <w:widowControl w:val="0"/>
              <w:spacing w:after="0" w:line="240" w:lineRule="auto"/>
              <w:rPr>
                <w:rFonts w:ascii="Arial" w:hAnsi="Arial" w:cs="Arial"/>
                <w:sz w:val="24"/>
                <w:szCs w:val="24"/>
              </w:rPr>
            </w:pPr>
          </w:p>
        </w:tc>
      </w:tr>
    </w:tbl>
    <w:p w14:paraId="78C48ED3" w14:textId="77777777" w:rsidR="00986D7C" w:rsidRPr="009D71F6" w:rsidRDefault="00986D7C" w:rsidP="00237730">
      <w:pPr>
        <w:widowControl w:val="0"/>
        <w:pBdr>
          <w:bottom w:val="single" w:sz="12" w:space="0" w:color="auto"/>
        </w:pBdr>
        <w:spacing w:after="0" w:line="240" w:lineRule="auto"/>
        <w:rPr>
          <w:rFonts w:ascii="Arial" w:hAnsi="Arial" w:cs="Arial"/>
          <w:sz w:val="24"/>
          <w:szCs w:val="24"/>
        </w:rPr>
      </w:pPr>
    </w:p>
    <w:p w14:paraId="7536BD5A" w14:textId="77777777" w:rsidR="00237730" w:rsidRPr="009D71F6" w:rsidRDefault="00237730" w:rsidP="00237730">
      <w:pPr>
        <w:widowControl w:val="0"/>
        <w:spacing w:after="0" w:line="240" w:lineRule="auto"/>
        <w:jc w:val="center"/>
        <w:rPr>
          <w:rFonts w:ascii="Arial" w:hAnsi="Arial" w:cs="Arial"/>
          <w:b/>
          <w:bCs/>
          <w:sz w:val="24"/>
          <w:szCs w:val="24"/>
        </w:rPr>
      </w:pPr>
    </w:p>
    <w:p w14:paraId="500B2932" w14:textId="77777777" w:rsidR="00237730" w:rsidRPr="009D71F6" w:rsidRDefault="00237730" w:rsidP="00237730">
      <w:pPr>
        <w:widowControl w:val="0"/>
        <w:spacing w:after="0" w:line="240" w:lineRule="auto"/>
        <w:jc w:val="center"/>
        <w:rPr>
          <w:rFonts w:ascii="Arial" w:hAnsi="Arial" w:cs="Arial"/>
          <w:b/>
          <w:bCs/>
          <w:sz w:val="24"/>
          <w:szCs w:val="24"/>
        </w:rPr>
      </w:pPr>
      <w:r w:rsidRPr="009D71F6">
        <w:rPr>
          <w:rFonts w:ascii="Arial" w:hAnsi="Arial" w:cs="Arial"/>
          <w:b/>
          <w:bCs/>
          <w:sz w:val="24"/>
          <w:szCs w:val="24"/>
        </w:rPr>
        <w:t xml:space="preserve">MOTION TO INTERVENE </w:t>
      </w:r>
    </w:p>
    <w:p w14:paraId="5738349C" w14:textId="77777777" w:rsidR="00237730" w:rsidRPr="009D71F6" w:rsidRDefault="00237730" w:rsidP="00237730">
      <w:pPr>
        <w:widowControl w:val="0"/>
        <w:pBdr>
          <w:bottom w:val="single" w:sz="12" w:space="1" w:color="auto"/>
        </w:pBdr>
        <w:tabs>
          <w:tab w:val="left" w:pos="6461"/>
        </w:tabs>
        <w:spacing w:after="0" w:line="240" w:lineRule="auto"/>
        <w:jc w:val="center"/>
        <w:rPr>
          <w:rFonts w:ascii="Arial" w:hAnsi="Arial" w:cs="Arial"/>
          <w:sz w:val="24"/>
          <w:szCs w:val="24"/>
        </w:rPr>
      </w:pPr>
    </w:p>
    <w:p w14:paraId="22472F86" w14:textId="77777777" w:rsidR="00237730" w:rsidRPr="009D71F6" w:rsidRDefault="00237730" w:rsidP="00237730">
      <w:pPr>
        <w:tabs>
          <w:tab w:val="left" w:pos="360"/>
        </w:tabs>
        <w:spacing w:after="0" w:line="240" w:lineRule="auto"/>
        <w:ind w:left="360" w:hanging="360"/>
        <w:jc w:val="both"/>
        <w:rPr>
          <w:rFonts w:ascii="Arial" w:hAnsi="Arial" w:cs="Arial"/>
          <w:sz w:val="24"/>
          <w:szCs w:val="24"/>
        </w:rPr>
      </w:pPr>
    </w:p>
    <w:p w14:paraId="1FF6DBE8" w14:textId="0D1E2396" w:rsidR="00732F9F" w:rsidRDefault="00955F86" w:rsidP="00732F9F">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Pursuant to R.C. 4903.221 and </w:t>
      </w:r>
      <w:r w:rsidR="002F7871">
        <w:rPr>
          <w:rFonts w:ascii="Arial" w:hAnsi="Arial" w:cs="Arial"/>
          <w:sz w:val="24"/>
          <w:szCs w:val="24"/>
        </w:rPr>
        <w:t xml:space="preserve">Ohio Administrative Code (“OAC”) </w:t>
      </w:r>
      <w:r>
        <w:rPr>
          <w:rFonts w:ascii="Arial" w:hAnsi="Arial" w:cs="Arial"/>
          <w:sz w:val="24"/>
          <w:szCs w:val="24"/>
        </w:rPr>
        <w:t>Rule</w:t>
      </w:r>
      <w:r w:rsidR="002F7871">
        <w:rPr>
          <w:rFonts w:ascii="Arial" w:hAnsi="Arial" w:cs="Arial"/>
          <w:sz w:val="24"/>
          <w:szCs w:val="24"/>
        </w:rPr>
        <w:t xml:space="preserve"> 4901-1-11</w:t>
      </w:r>
      <w:r>
        <w:rPr>
          <w:rFonts w:ascii="Arial" w:hAnsi="Arial" w:cs="Arial"/>
          <w:sz w:val="24"/>
          <w:szCs w:val="24"/>
        </w:rPr>
        <w:t>,</w:t>
      </w:r>
      <w:r w:rsidR="0056270F" w:rsidRPr="009D71F6">
        <w:rPr>
          <w:rFonts w:ascii="Arial" w:hAnsi="Arial" w:cs="Arial"/>
          <w:sz w:val="24"/>
          <w:szCs w:val="24"/>
        </w:rPr>
        <w:t xml:space="preserve"> Interstate Gas Supply, Inc. (“IGS”</w:t>
      </w:r>
      <w:r w:rsidR="00932602">
        <w:rPr>
          <w:rFonts w:ascii="Arial" w:hAnsi="Arial" w:cs="Arial"/>
          <w:sz w:val="24"/>
          <w:szCs w:val="24"/>
        </w:rPr>
        <w:t>)</w:t>
      </w:r>
      <w:r>
        <w:rPr>
          <w:rFonts w:ascii="Arial" w:hAnsi="Arial" w:cs="Arial"/>
          <w:sz w:val="24"/>
          <w:szCs w:val="24"/>
        </w:rPr>
        <w:t xml:space="preserve"> </w:t>
      </w:r>
      <w:r w:rsidR="0056270F" w:rsidRPr="009D71F6">
        <w:rPr>
          <w:rFonts w:ascii="Arial" w:hAnsi="Arial" w:cs="Arial"/>
          <w:sz w:val="24"/>
          <w:szCs w:val="24"/>
        </w:rPr>
        <w:t>moves to intervene in the above</w:t>
      </w:r>
      <w:r w:rsidR="00BE15D1">
        <w:rPr>
          <w:rFonts w:ascii="Arial" w:hAnsi="Arial" w:cs="Arial"/>
          <w:sz w:val="24"/>
          <w:szCs w:val="24"/>
        </w:rPr>
        <w:t>-</w:t>
      </w:r>
      <w:r w:rsidR="0056270F" w:rsidRPr="009D71F6">
        <w:rPr>
          <w:rFonts w:ascii="Arial" w:hAnsi="Arial" w:cs="Arial"/>
          <w:sz w:val="24"/>
          <w:szCs w:val="24"/>
        </w:rPr>
        <w:t>captioned proceeding in which</w:t>
      </w:r>
      <w:r w:rsidR="004A4F3A">
        <w:rPr>
          <w:rFonts w:ascii="Arial" w:hAnsi="Arial" w:cs="Arial"/>
          <w:sz w:val="24"/>
          <w:szCs w:val="24"/>
        </w:rPr>
        <w:t xml:space="preserve"> </w:t>
      </w:r>
      <w:r w:rsidR="00986D7C">
        <w:rPr>
          <w:rFonts w:ascii="Arial" w:hAnsi="Arial" w:cs="Arial"/>
          <w:sz w:val="24"/>
          <w:szCs w:val="24"/>
        </w:rPr>
        <w:t xml:space="preserve">Dominion Energy Ohio </w:t>
      </w:r>
      <w:r w:rsidR="004A4F3A">
        <w:rPr>
          <w:rFonts w:ascii="Arial" w:hAnsi="Arial" w:cs="Arial"/>
          <w:sz w:val="24"/>
          <w:szCs w:val="24"/>
        </w:rPr>
        <w:t>(“</w:t>
      </w:r>
      <w:r w:rsidR="00986D7C">
        <w:rPr>
          <w:rFonts w:ascii="Arial" w:hAnsi="Arial" w:cs="Arial"/>
          <w:sz w:val="24"/>
          <w:szCs w:val="24"/>
        </w:rPr>
        <w:t>DEO</w:t>
      </w:r>
      <w:r w:rsidR="004A4F3A">
        <w:rPr>
          <w:rFonts w:ascii="Arial" w:hAnsi="Arial" w:cs="Arial"/>
          <w:sz w:val="24"/>
          <w:szCs w:val="24"/>
        </w:rPr>
        <w:t xml:space="preserve">”) seeks approval from the Public Utilities Commission of Ohio (“PUCO” or Commission”) </w:t>
      </w:r>
      <w:r w:rsidR="001D5F01">
        <w:rPr>
          <w:rFonts w:ascii="Arial" w:hAnsi="Arial" w:cs="Arial"/>
          <w:sz w:val="24"/>
          <w:szCs w:val="24"/>
        </w:rPr>
        <w:t xml:space="preserve">for </w:t>
      </w:r>
      <w:r w:rsidR="00FE19A7">
        <w:rPr>
          <w:rFonts w:ascii="Arial" w:hAnsi="Arial" w:cs="Arial"/>
          <w:sz w:val="24"/>
          <w:szCs w:val="24"/>
        </w:rPr>
        <w:t xml:space="preserve">approval of a Carbon Offset Program and </w:t>
      </w:r>
      <w:r w:rsidR="005F3BF9">
        <w:rPr>
          <w:rFonts w:ascii="Arial" w:hAnsi="Arial" w:cs="Arial"/>
          <w:sz w:val="24"/>
          <w:szCs w:val="24"/>
        </w:rPr>
        <w:t xml:space="preserve">to </w:t>
      </w:r>
      <w:r w:rsidR="00FE19A7">
        <w:rPr>
          <w:rFonts w:ascii="Arial" w:hAnsi="Arial" w:cs="Arial"/>
          <w:sz w:val="24"/>
          <w:szCs w:val="24"/>
        </w:rPr>
        <w:t xml:space="preserve">subsequently to update </w:t>
      </w:r>
      <w:r w:rsidR="001D5F01">
        <w:rPr>
          <w:rFonts w:ascii="Arial" w:hAnsi="Arial" w:cs="Arial"/>
          <w:sz w:val="24"/>
          <w:szCs w:val="24"/>
        </w:rPr>
        <w:t>its tariff</w:t>
      </w:r>
      <w:r w:rsidR="00FE19A7">
        <w:rPr>
          <w:rFonts w:ascii="Arial" w:hAnsi="Arial" w:cs="Arial"/>
          <w:sz w:val="24"/>
          <w:szCs w:val="24"/>
        </w:rPr>
        <w:t xml:space="preserve"> with program details</w:t>
      </w:r>
      <w:r w:rsidR="001D5F01">
        <w:rPr>
          <w:rFonts w:ascii="Arial" w:hAnsi="Arial" w:cs="Arial"/>
          <w:sz w:val="24"/>
          <w:szCs w:val="24"/>
        </w:rPr>
        <w:t>.</w:t>
      </w:r>
      <w:r w:rsidR="00E452AE" w:rsidRPr="0063295F">
        <w:rPr>
          <w:rStyle w:val="FootnoteReference"/>
          <w:rFonts w:ascii="Arial" w:hAnsi="Arial" w:cs="Arial"/>
          <w:sz w:val="24"/>
          <w:szCs w:val="24"/>
        </w:rPr>
        <w:footnoteReference w:id="2"/>
      </w:r>
      <w:r w:rsidR="009F13D6">
        <w:rPr>
          <w:rFonts w:ascii="Arial" w:hAnsi="Arial" w:cs="Arial"/>
          <w:sz w:val="24"/>
          <w:szCs w:val="24"/>
        </w:rPr>
        <w:t xml:space="preserve">  IGS has a real and substantial interest in this proceeding </w:t>
      </w:r>
      <w:r w:rsidR="0009316E">
        <w:rPr>
          <w:rFonts w:ascii="Arial" w:hAnsi="Arial" w:cs="Arial"/>
          <w:sz w:val="24"/>
          <w:szCs w:val="24"/>
        </w:rPr>
        <w:t xml:space="preserve">that will not be protected in the absence of IGS’ intervention.  The interest of IGS </w:t>
      </w:r>
      <w:r w:rsidR="00D37D22">
        <w:rPr>
          <w:rFonts w:ascii="Arial" w:hAnsi="Arial" w:cs="Arial"/>
          <w:sz w:val="24"/>
          <w:szCs w:val="24"/>
        </w:rPr>
        <w:t>is</w:t>
      </w:r>
      <w:r w:rsidR="0009316E">
        <w:rPr>
          <w:rFonts w:ascii="Arial" w:hAnsi="Arial" w:cs="Arial"/>
          <w:sz w:val="24"/>
          <w:szCs w:val="24"/>
        </w:rPr>
        <w:t xml:space="preserve"> not represented by any other party in the proceeding.  </w:t>
      </w:r>
      <w:r w:rsidR="00C7447C">
        <w:rPr>
          <w:rFonts w:ascii="Arial" w:hAnsi="Arial" w:cs="Arial"/>
          <w:sz w:val="24"/>
          <w:szCs w:val="24"/>
        </w:rPr>
        <w:t>Moreover, t</w:t>
      </w:r>
      <w:r w:rsidR="006B3C6B">
        <w:rPr>
          <w:rFonts w:ascii="Arial" w:hAnsi="Arial" w:cs="Arial"/>
          <w:sz w:val="24"/>
          <w:szCs w:val="24"/>
        </w:rPr>
        <w:t xml:space="preserve">he outcome of this proceeding </w:t>
      </w:r>
      <w:r w:rsidR="0048043C">
        <w:rPr>
          <w:rFonts w:ascii="Arial" w:hAnsi="Arial" w:cs="Arial"/>
          <w:sz w:val="24"/>
          <w:szCs w:val="24"/>
        </w:rPr>
        <w:t>could</w:t>
      </w:r>
      <w:r w:rsidR="00981404">
        <w:rPr>
          <w:rFonts w:ascii="Arial" w:hAnsi="Arial" w:cs="Arial"/>
          <w:sz w:val="24"/>
          <w:szCs w:val="24"/>
        </w:rPr>
        <w:t xml:space="preserve"> impact</w:t>
      </w:r>
      <w:r w:rsidR="001D5F01">
        <w:rPr>
          <w:rFonts w:ascii="Arial" w:hAnsi="Arial" w:cs="Arial"/>
          <w:sz w:val="24"/>
          <w:szCs w:val="24"/>
        </w:rPr>
        <w:t xml:space="preserve"> the way that</w:t>
      </w:r>
      <w:r w:rsidR="00981404">
        <w:rPr>
          <w:rFonts w:ascii="Arial" w:hAnsi="Arial" w:cs="Arial"/>
          <w:sz w:val="24"/>
          <w:szCs w:val="24"/>
        </w:rPr>
        <w:t xml:space="preserve"> IGS</w:t>
      </w:r>
      <w:r w:rsidR="00060791">
        <w:rPr>
          <w:rFonts w:ascii="Arial" w:hAnsi="Arial" w:cs="Arial"/>
          <w:sz w:val="24"/>
          <w:szCs w:val="24"/>
        </w:rPr>
        <w:t xml:space="preserve">’ </w:t>
      </w:r>
      <w:r w:rsidR="001D5F01">
        <w:rPr>
          <w:rFonts w:ascii="Arial" w:hAnsi="Arial" w:cs="Arial"/>
          <w:sz w:val="24"/>
          <w:szCs w:val="24"/>
        </w:rPr>
        <w:t xml:space="preserve">conducts business in the DEO service territory, as the program they are looking to implement </w:t>
      </w:r>
      <w:r w:rsidR="00C764E0">
        <w:rPr>
          <w:rFonts w:ascii="Arial" w:hAnsi="Arial" w:cs="Arial"/>
          <w:sz w:val="24"/>
          <w:szCs w:val="24"/>
        </w:rPr>
        <w:t xml:space="preserve">oversees retail natural gas suppliers who opt-in to it. </w:t>
      </w:r>
      <w:r w:rsidR="001D5F01">
        <w:rPr>
          <w:rFonts w:ascii="Arial" w:hAnsi="Arial" w:cs="Arial"/>
          <w:sz w:val="24"/>
          <w:szCs w:val="24"/>
        </w:rPr>
        <w:t xml:space="preserve"> </w:t>
      </w:r>
    </w:p>
    <w:p w14:paraId="5C5F1DE9" w14:textId="77777777" w:rsidR="00545F29" w:rsidRDefault="0056270F">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As set forth in the attached Memorandum in Support, IGS submits that it has a direct, real, and substantial interest in the issues and matters involved in the above-</w:t>
      </w:r>
      <w:r>
        <w:rPr>
          <w:rFonts w:ascii="Arial" w:hAnsi="Arial" w:cs="Arial"/>
          <w:sz w:val="24"/>
          <w:szCs w:val="24"/>
        </w:rPr>
        <w:lastRenderedPageBreak/>
        <w:t>captioned proceeding, and that it is so situated that the disp</w:t>
      </w:r>
      <w:r w:rsidR="00955F86">
        <w:rPr>
          <w:rFonts w:ascii="Arial" w:hAnsi="Arial" w:cs="Arial"/>
          <w:sz w:val="24"/>
          <w:szCs w:val="24"/>
        </w:rPr>
        <w:t>osit</w:t>
      </w:r>
      <w:r w:rsidR="00A76364">
        <w:rPr>
          <w:rFonts w:ascii="Arial" w:hAnsi="Arial" w:cs="Arial"/>
          <w:sz w:val="24"/>
          <w:szCs w:val="24"/>
        </w:rPr>
        <w:t>ion of this</w:t>
      </w:r>
      <w:r>
        <w:rPr>
          <w:rFonts w:ascii="Arial" w:hAnsi="Arial" w:cs="Arial"/>
          <w:sz w:val="24"/>
          <w:szCs w:val="24"/>
        </w:rPr>
        <w:t xml:space="preserve"> proceeding</w:t>
      </w:r>
      <w:r w:rsidR="00AA75B4">
        <w:rPr>
          <w:rFonts w:ascii="Arial" w:hAnsi="Arial" w:cs="Arial"/>
          <w:sz w:val="24"/>
          <w:szCs w:val="24"/>
        </w:rPr>
        <w:t xml:space="preserve"> without IGS’</w:t>
      </w:r>
      <w:r>
        <w:rPr>
          <w:rFonts w:ascii="Arial" w:hAnsi="Arial" w:cs="Arial"/>
          <w:sz w:val="24"/>
          <w:szCs w:val="24"/>
        </w:rPr>
        <w:t xml:space="preserve"> participation may, as a practica</w:t>
      </w:r>
      <w:r w:rsidR="00AA75B4">
        <w:rPr>
          <w:rFonts w:ascii="Arial" w:hAnsi="Arial" w:cs="Arial"/>
          <w:sz w:val="24"/>
          <w:szCs w:val="24"/>
        </w:rPr>
        <w:t>l matter, impair or impede IGS’</w:t>
      </w:r>
      <w:r>
        <w:rPr>
          <w:rFonts w:ascii="Arial" w:hAnsi="Arial" w:cs="Arial"/>
          <w:sz w:val="24"/>
          <w:szCs w:val="24"/>
        </w:rPr>
        <w:t xml:space="preserve"> ability to protect that interest.  IGS further submit</w:t>
      </w:r>
      <w:r w:rsidR="00955F86">
        <w:rPr>
          <w:rFonts w:ascii="Arial" w:hAnsi="Arial" w:cs="Arial"/>
          <w:sz w:val="24"/>
          <w:szCs w:val="24"/>
        </w:rPr>
        <w:t>s</w:t>
      </w:r>
      <w:r w:rsidR="002F7871">
        <w:rPr>
          <w:rFonts w:ascii="Arial" w:hAnsi="Arial" w:cs="Arial"/>
          <w:sz w:val="24"/>
          <w:szCs w:val="24"/>
        </w:rPr>
        <w:t xml:space="preserve"> that its participation in this</w:t>
      </w:r>
      <w:r>
        <w:rPr>
          <w:rFonts w:ascii="Arial" w:hAnsi="Arial" w:cs="Arial"/>
          <w:sz w:val="24"/>
          <w:szCs w:val="24"/>
        </w:rPr>
        <w:t xml:space="preserve"> proceeding will not cause undue delay, will not unjustly prejudice any existing party, and will contribute to the just and expeditious resolution of the is</w:t>
      </w:r>
      <w:r w:rsidR="00955F86">
        <w:rPr>
          <w:rFonts w:ascii="Arial" w:hAnsi="Arial" w:cs="Arial"/>
          <w:sz w:val="24"/>
          <w:szCs w:val="24"/>
        </w:rPr>
        <w:t>s</w:t>
      </w:r>
      <w:r w:rsidR="002F7871">
        <w:rPr>
          <w:rFonts w:ascii="Arial" w:hAnsi="Arial" w:cs="Arial"/>
          <w:sz w:val="24"/>
          <w:szCs w:val="24"/>
        </w:rPr>
        <w:t>ues and concerns raised in this</w:t>
      </w:r>
      <w:r>
        <w:rPr>
          <w:rFonts w:ascii="Arial" w:hAnsi="Arial" w:cs="Arial"/>
          <w:sz w:val="24"/>
          <w:szCs w:val="24"/>
        </w:rPr>
        <w:t xml:space="preserve"> proceeding.  </w:t>
      </w:r>
    </w:p>
    <w:p w14:paraId="480B4A30" w14:textId="77777777" w:rsidR="00545F29" w:rsidRDefault="00955F86">
      <w:pPr>
        <w:autoSpaceDE w:val="0"/>
        <w:autoSpaceDN w:val="0"/>
        <w:adjustRightInd w:val="0"/>
        <w:spacing w:line="480" w:lineRule="auto"/>
        <w:ind w:firstLine="720"/>
        <w:jc w:val="both"/>
        <w:rPr>
          <w:rFonts w:ascii="Arial" w:hAnsi="Arial" w:cs="Arial"/>
          <w:sz w:val="24"/>
          <w:szCs w:val="24"/>
        </w:rPr>
      </w:pPr>
      <w:r>
        <w:rPr>
          <w:rFonts w:ascii="Arial" w:hAnsi="Arial" w:cs="Arial"/>
          <w:sz w:val="24"/>
          <w:szCs w:val="24"/>
        </w:rPr>
        <w:t>IGS’</w:t>
      </w:r>
      <w:r w:rsidR="0056270F">
        <w:rPr>
          <w:rFonts w:ascii="Arial" w:hAnsi="Arial" w:cs="Arial"/>
          <w:sz w:val="24"/>
          <w:szCs w:val="24"/>
        </w:rPr>
        <w:t xml:space="preserve"> interests will not be adequately represented by other pa</w:t>
      </w:r>
      <w:r w:rsidR="002F7871">
        <w:rPr>
          <w:rFonts w:ascii="Arial" w:hAnsi="Arial" w:cs="Arial"/>
          <w:sz w:val="24"/>
          <w:szCs w:val="24"/>
        </w:rPr>
        <w:t>rties to this</w:t>
      </w:r>
      <w:r w:rsidR="0056270F">
        <w:rPr>
          <w:rFonts w:ascii="Arial" w:hAnsi="Arial" w:cs="Arial"/>
          <w:sz w:val="24"/>
          <w:szCs w:val="24"/>
        </w:rPr>
        <w:t xml:space="preserve"> proceeding and</w:t>
      </w:r>
      <w:r w:rsidR="00601392">
        <w:rPr>
          <w:rFonts w:ascii="Arial" w:hAnsi="Arial" w:cs="Arial"/>
          <w:sz w:val="24"/>
          <w:szCs w:val="24"/>
        </w:rPr>
        <w:t>,</w:t>
      </w:r>
      <w:r w:rsidR="0056270F">
        <w:rPr>
          <w:rFonts w:ascii="Arial" w:hAnsi="Arial" w:cs="Arial"/>
          <w:sz w:val="24"/>
          <w:szCs w:val="24"/>
        </w:rPr>
        <w:t xml:space="preserve"> therefore, IGS is entitled t</w:t>
      </w:r>
      <w:r w:rsidR="00A76364">
        <w:rPr>
          <w:rFonts w:ascii="Arial" w:hAnsi="Arial" w:cs="Arial"/>
          <w:sz w:val="24"/>
          <w:szCs w:val="24"/>
        </w:rPr>
        <w:t>o intervene in this</w:t>
      </w:r>
      <w:r w:rsidR="0056270F">
        <w:rPr>
          <w:rFonts w:ascii="Arial" w:hAnsi="Arial" w:cs="Arial"/>
          <w:sz w:val="24"/>
          <w:szCs w:val="24"/>
        </w:rPr>
        <w:t xml:space="preserve"> proceeding with the full powers and rights granted to intervening parties.</w:t>
      </w:r>
    </w:p>
    <w:p w14:paraId="7429E568" w14:textId="77777777" w:rsidR="002B26CB" w:rsidRDefault="002B26CB" w:rsidP="002B26CB">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0652BC0C" w14:textId="77777777" w:rsidR="002B26CB" w:rsidRDefault="002B26CB" w:rsidP="002B26CB">
      <w:pPr>
        <w:spacing w:after="0" w:line="240" w:lineRule="auto"/>
        <w:rPr>
          <w:rFonts w:ascii="Arial" w:eastAsia="Calibri" w:hAnsi="Arial" w:cs="Arial"/>
          <w:sz w:val="24"/>
          <w:szCs w:val="24"/>
          <w:u w:val="single"/>
        </w:rPr>
      </w:pPr>
    </w:p>
    <w:p w14:paraId="2F04D62D" w14:textId="77777777" w:rsidR="002B26CB" w:rsidRDefault="002B26CB" w:rsidP="002B26CB">
      <w:pPr>
        <w:spacing w:after="0" w:line="240" w:lineRule="auto"/>
        <w:ind w:left="5040"/>
        <w:rPr>
          <w:rFonts w:ascii="Arial" w:eastAsia="Calibri" w:hAnsi="Arial" w:cs="Arial"/>
          <w:sz w:val="24"/>
          <w:szCs w:val="24"/>
          <w:u w:val="single"/>
        </w:rPr>
      </w:pPr>
      <w:r>
        <w:rPr>
          <w:rFonts w:ascii="Arial" w:eastAsia="Arial" w:hAnsi="Arial" w:cs="Arial"/>
          <w:i/>
          <w:sz w:val="24"/>
          <w:szCs w:val="24"/>
          <w:u w:val="single"/>
        </w:rPr>
        <w:t>/s/ Michael Nugent</w:t>
      </w:r>
      <w:r>
        <w:rPr>
          <w:rFonts w:ascii="Arial" w:eastAsia="Arial" w:hAnsi="Arial" w:cs="Arial"/>
          <w:i/>
          <w:sz w:val="24"/>
          <w:szCs w:val="24"/>
          <w:u w:val="single"/>
        </w:rPr>
        <w:tab/>
      </w:r>
      <w:r>
        <w:rPr>
          <w:rFonts w:ascii="Arial" w:eastAsia="Arial" w:hAnsi="Arial" w:cs="Arial"/>
          <w:i/>
          <w:sz w:val="24"/>
          <w:szCs w:val="24"/>
          <w:u w:val="single"/>
        </w:rPr>
        <w:tab/>
      </w:r>
    </w:p>
    <w:p w14:paraId="4BB0B396" w14:textId="77777777" w:rsidR="00F71C3A" w:rsidRPr="002F7871" w:rsidRDefault="00F71C3A" w:rsidP="00F71C3A">
      <w:pPr>
        <w:spacing w:after="0" w:line="240" w:lineRule="auto"/>
        <w:ind w:left="5040"/>
        <w:rPr>
          <w:rFonts w:ascii="Arial" w:hAnsi="Arial" w:cs="Arial"/>
          <w:sz w:val="24"/>
          <w:szCs w:val="24"/>
        </w:rPr>
      </w:pPr>
      <w:r>
        <w:rPr>
          <w:rFonts w:ascii="Arial" w:hAnsi="Arial" w:cs="Arial"/>
          <w:sz w:val="24"/>
          <w:szCs w:val="24"/>
        </w:rPr>
        <w:t>Michael Nugent</w:t>
      </w:r>
      <w:r w:rsidRPr="00526ADC">
        <w:rPr>
          <w:rFonts w:ascii="Arial" w:hAnsi="Arial" w:cs="Arial"/>
          <w:sz w:val="24"/>
          <w:szCs w:val="24"/>
        </w:rPr>
        <w:t xml:space="preserve"> (</w:t>
      </w:r>
      <w:r w:rsidRPr="002F7871">
        <w:rPr>
          <w:rFonts w:ascii="Arial" w:hAnsi="Arial" w:cs="Arial"/>
          <w:sz w:val="24"/>
          <w:szCs w:val="24"/>
        </w:rPr>
        <w:t>0090408)</w:t>
      </w:r>
    </w:p>
    <w:p w14:paraId="54E66BBD" w14:textId="77777777" w:rsidR="00F71C3A" w:rsidRPr="002F7871" w:rsidRDefault="00F71C3A" w:rsidP="00F71C3A">
      <w:pPr>
        <w:spacing w:after="0" w:line="240" w:lineRule="auto"/>
        <w:ind w:left="5040"/>
        <w:rPr>
          <w:rFonts w:ascii="Arial" w:hAnsi="Arial" w:cs="Arial"/>
          <w:sz w:val="24"/>
          <w:szCs w:val="24"/>
        </w:rPr>
      </w:pPr>
      <w:r w:rsidRPr="002F7871">
        <w:rPr>
          <w:rFonts w:ascii="Arial" w:hAnsi="Arial" w:cs="Arial"/>
          <w:sz w:val="24"/>
          <w:szCs w:val="24"/>
        </w:rPr>
        <w:t>Counsel of Record</w:t>
      </w:r>
    </w:p>
    <w:p w14:paraId="26C0213B" w14:textId="77777777" w:rsidR="00F71C3A" w:rsidRDefault="00F71C3A" w:rsidP="00F71C3A">
      <w:pPr>
        <w:spacing w:after="0" w:line="240" w:lineRule="auto"/>
        <w:ind w:left="5040"/>
        <w:rPr>
          <w:rStyle w:val="Hyperlink"/>
          <w:rFonts w:ascii="Arial" w:hAnsi="Arial" w:cs="Arial"/>
          <w:color w:val="auto"/>
          <w:sz w:val="24"/>
          <w:szCs w:val="24"/>
          <w:u w:val="none"/>
        </w:rPr>
      </w:pPr>
      <w:r w:rsidRPr="002F7871">
        <w:rPr>
          <w:rFonts w:ascii="Arial" w:hAnsi="Arial" w:cs="Arial"/>
          <w:sz w:val="24"/>
          <w:szCs w:val="24"/>
        </w:rPr>
        <w:t xml:space="preserve">Email: </w:t>
      </w:r>
      <w:r w:rsidRPr="00F71C3A">
        <w:rPr>
          <w:rStyle w:val="Hyperlink"/>
          <w:rFonts w:ascii="Arial" w:hAnsi="Arial" w:cs="Arial"/>
          <w:color w:val="auto"/>
          <w:sz w:val="24"/>
          <w:szCs w:val="24"/>
          <w:u w:val="none"/>
        </w:rPr>
        <w:t>michael.nugent@igs.com</w:t>
      </w:r>
    </w:p>
    <w:p w14:paraId="7B2E22DD" w14:textId="77777777" w:rsidR="00334C9A" w:rsidRDefault="00334C9A" w:rsidP="00334C9A">
      <w:pPr>
        <w:spacing w:after="0" w:line="240" w:lineRule="auto"/>
        <w:ind w:left="5040"/>
        <w:rPr>
          <w:rFonts w:ascii="Arial" w:hAnsi="Arial" w:cs="Arial"/>
          <w:sz w:val="24"/>
          <w:szCs w:val="24"/>
        </w:rPr>
      </w:pPr>
      <w:r>
        <w:rPr>
          <w:rFonts w:ascii="Arial" w:hAnsi="Arial" w:cs="Arial"/>
          <w:sz w:val="24"/>
          <w:szCs w:val="24"/>
        </w:rPr>
        <w:t>Evan Betterton (100089)</w:t>
      </w:r>
    </w:p>
    <w:p w14:paraId="33FC763E" w14:textId="77777777" w:rsidR="00334C9A" w:rsidRDefault="00334C9A" w:rsidP="00334C9A">
      <w:pPr>
        <w:spacing w:after="0" w:line="240" w:lineRule="auto"/>
        <w:ind w:left="5040"/>
        <w:rPr>
          <w:rFonts w:ascii="Arial" w:hAnsi="Arial" w:cs="Arial"/>
          <w:sz w:val="24"/>
          <w:szCs w:val="24"/>
        </w:rPr>
      </w:pPr>
      <w:r>
        <w:rPr>
          <w:rFonts w:ascii="Arial" w:hAnsi="Arial" w:cs="Arial"/>
          <w:sz w:val="24"/>
          <w:szCs w:val="24"/>
        </w:rPr>
        <w:t>Email: evan.betterton@igs.com</w:t>
      </w:r>
    </w:p>
    <w:p w14:paraId="446A8EA3" w14:textId="77777777" w:rsidR="002B1979" w:rsidRDefault="002B1979" w:rsidP="002B1979">
      <w:pPr>
        <w:spacing w:after="0" w:line="240" w:lineRule="auto"/>
        <w:ind w:left="5040"/>
        <w:rPr>
          <w:rFonts w:ascii="Arial" w:hAnsi="Arial" w:cs="Arial"/>
          <w:sz w:val="24"/>
          <w:szCs w:val="24"/>
        </w:rPr>
      </w:pPr>
      <w:r>
        <w:rPr>
          <w:rFonts w:ascii="Arial" w:hAnsi="Arial" w:cs="Arial"/>
          <w:sz w:val="24"/>
          <w:szCs w:val="24"/>
        </w:rPr>
        <w:t>Stacie Cathcart (0095582)</w:t>
      </w:r>
    </w:p>
    <w:p w14:paraId="06F6C830" w14:textId="575EC454" w:rsidR="002B1979" w:rsidRDefault="002B1979" w:rsidP="002B1979">
      <w:pPr>
        <w:spacing w:after="0" w:line="240" w:lineRule="auto"/>
        <w:ind w:left="5040"/>
        <w:rPr>
          <w:rFonts w:ascii="Arial" w:hAnsi="Arial" w:cs="Arial"/>
          <w:sz w:val="24"/>
          <w:szCs w:val="24"/>
        </w:rPr>
      </w:pPr>
      <w:r>
        <w:rPr>
          <w:rFonts w:ascii="Arial" w:hAnsi="Arial" w:cs="Arial"/>
          <w:sz w:val="24"/>
          <w:szCs w:val="24"/>
        </w:rPr>
        <w:t xml:space="preserve">Email: </w:t>
      </w:r>
      <w:r w:rsidR="005F3BF9">
        <w:rPr>
          <w:rFonts w:ascii="Arial" w:hAnsi="Arial" w:cs="Arial"/>
          <w:sz w:val="24"/>
          <w:szCs w:val="24"/>
        </w:rPr>
        <w:t>s</w:t>
      </w:r>
      <w:r>
        <w:rPr>
          <w:rFonts w:ascii="Arial" w:hAnsi="Arial" w:cs="Arial"/>
          <w:sz w:val="24"/>
          <w:szCs w:val="24"/>
        </w:rPr>
        <w:t>tacie.cathcart@igs.com</w:t>
      </w:r>
    </w:p>
    <w:p w14:paraId="1A706560" w14:textId="5E9B4D71" w:rsidR="00F71C3A" w:rsidRPr="002F7871" w:rsidRDefault="00F71C3A" w:rsidP="00F71C3A">
      <w:pPr>
        <w:spacing w:after="0" w:line="240" w:lineRule="auto"/>
        <w:ind w:left="5040"/>
        <w:rPr>
          <w:rFonts w:ascii="Arial" w:hAnsi="Arial" w:cs="Arial"/>
          <w:sz w:val="24"/>
          <w:szCs w:val="24"/>
        </w:rPr>
      </w:pPr>
      <w:r w:rsidRPr="002F7871">
        <w:rPr>
          <w:rFonts w:ascii="Arial" w:hAnsi="Arial" w:cs="Arial"/>
          <w:sz w:val="24"/>
          <w:szCs w:val="24"/>
        </w:rPr>
        <w:t>IGS Energy</w:t>
      </w:r>
    </w:p>
    <w:p w14:paraId="64EDD489" w14:textId="77777777" w:rsidR="00F71C3A" w:rsidRPr="00526ADC" w:rsidRDefault="00F71C3A" w:rsidP="00F71C3A">
      <w:pPr>
        <w:spacing w:after="0" w:line="240" w:lineRule="auto"/>
        <w:ind w:left="5040"/>
        <w:rPr>
          <w:rFonts w:ascii="Arial" w:hAnsi="Arial" w:cs="Arial"/>
          <w:sz w:val="24"/>
          <w:szCs w:val="24"/>
        </w:rPr>
      </w:pPr>
      <w:r w:rsidRPr="00526ADC">
        <w:rPr>
          <w:rFonts w:ascii="Arial" w:hAnsi="Arial" w:cs="Arial"/>
          <w:sz w:val="24"/>
          <w:szCs w:val="24"/>
        </w:rPr>
        <w:t>6100 Emerald Parkway</w:t>
      </w:r>
    </w:p>
    <w:p w14:paraId="12FF829C" w14:textId="77777777" w:rsidR="00F71C3A" w:rsidRPr="00526ADC" w:rsidRDefault="00F71C3A" w:rsidP="00F71C3A">
      <w:pPr>
        <w:spacing w:after="0" w:line="240" w:lineRule="auto"/>
        <w:ind w:left="5040"/>
        <w:rPr>
          <w:rFonts w:ascii="Arial" w:hAnsi="Arial" w:cs="Arial"/>
          <w:sz w:val="24"/>
          <w:szCs w:val="24"/>
        </w:rPr>
      </w:pPr>
      <w:r w:rsidRPr="00526ADC">
        <w:rPr>
          <w:rFonts w:ascii="Arial" w:hAnsi="Arial" w:cs="Arial"/>
          <w:sz w:val="24"/>
          <w:szCs w:val="24"/>
        </w:rPr>
        <w:t>Dublin, Ohio 43016</w:t>
      </w:r>
    </w:p>
    <w:p w14:paraId="6F42514B" w14:textId="77777777" w:rsidR="00F71C3A" w:rsidRPr="00526ADC" w:rsidRDefault="00F71C3A" w:rsidP="00F71C3A">
      <w:pPr>
        <w:spacing w:after="0" w:line="240" w:lineRule="auto"/>
        <w:ind w:left="5040"/>
        <w:rPr>
          <w:rFonts w:ascii="Arial" w:hAnsi="Arial" w:cs="Arial"/>
          <w:sz w:val="24"/>
          <w:szCs w:val="24"/>
        </w:rPr>
      </w:pPr>
      <w:r w:rsidRPr="00526ADC">
        <w:rPr>
          <w:rFonts w:ascii="Arial" w:hAnsi="Arial" w:cs="Arial"/>
          <w:sz w:val="24"/>
          <w:szCs w:val="24"/>
        </w:rPr>
        <w:t>Telephone:</w:t>
      </w:r>
      <w:r w:rsidRPr="00526ADC">
        <w:rPr>
          <w:rFonts w:ascii="Arial" w:hAnsi="Arial" w:cs="Arial"/>
          <w:sz w:val="24"/>
          <w:szCs w:val="24"/>
        </w:rPr>
        <w:tab/>
        <w:t>(614) 659-5000</w:t>
      </w:r>
    </w:p>
    <w:p w14:paraId="5E35940B" w14:textId="77777777" w:rsidR="00F71C3A" w:rsidRPr="00526ADC" w:rsidRDefault="00F71C3A" w:rsidP="00F71C3A">
      <w:pPr>
        <w:spacing w:after="0" w:line="240" w:lineRule="auto"/>
        <w:ind w:left="5040"/>
        <w:rPr>
          <w:rFonts w:ascii="Arial" w:hAnsi="Arial" w:cs="Arial"/>
          <w:sz w:val="24"/>
          <w:szCs w:val="24"/>
        </w:rPr>
      </w:pPr>
      <w:r w:rsidRPr="00526ADC">
        <w:rPr>
          <w:rFonts w:ascii="Arial" w:hAnsi="Arial" w:cs="Arial"/>
          <w:sz w:val="24"/>
          <w:szCs w:val="24"/>
        </w:rPr>
        <w:t>Facsimile:</w:t>
      </w:r>
      <w:r w:rsidRPr="00526ADC">
        <w:rPr>
          <w:rFonts w:ascii="Arial" w:hAnsi="Arial" w:cs="Arial"/>
          <w:sz w:val="24"/>
          <w:szCs w:val="24"/>
        </w:rPr>
        <w:tab/>
        <w:t>(614) 659-5073</w:t>
      </w:r>
    </w:p>
    <w:p w14:paraId="64D6C7E0" w14:textId="77777777" w:rsidR="00E10BA1" w:rsidRDefault="00E10BA1" w:rsidP="00E10BA1">
      <w:pPr>
        <w:spacing w:after="0" w:line="240" w:lineRule="auto"/>
        <w:ind w:left="5040"/>
        <w:rPr>
          <w:rFonts w:ascii="Arial" w:hAnsi="Arial" w:cs="Arial"/>
          <w:sz w:val="24"/>
          <w:szCs w:val="24"/>
        </w:rPr>
      </w:pPr>
    </w:p>
    <w:p w14:paraId="1EBEC3B4" w14:textId="77777777" w:rsidR="00E10BA1" w:rsidRPr="00237730" w:rsidRDefault="00E10BA1" w:rsidP="00E10BA1">
      <w:pPr>
        <w:spacing w:after="0" w:line="240" w:lineRule="auto"/>
        <w:ind w:left="5040"/>
        <w:rPr>
          <w:rFonts w:ascii="Arial" w:hAnsi="Arial" w:cs="Arial"/>
          <w:b/>
          <w:i/>
          <w:sz w:val="24"/>
          <w:szCs w:val="24"/>
        </w:rPr>
      </w:pPr>
      <w:r>
        <w:rPr>
          <w:rFonts w:ascii="Arial" w:hAnsi="Arial" w:cs="Arial"/>
          <w:b/>
          <w:i/>
          <w:sz w:val="24"/>
          <w:szCs w:val="24"/>
        </w:rPr>
        <w:t>Attorneys for IGS Energy</w:t>
      </w:r>
    </w:p>
    <w:p w14:paraId="17669660" w14:textId="77777777" w:rsidR="00732F9F" w:rsidRDefault="00732F9F" w:rsidP="00734E39">
      <w:pPr>
        <w:jc w:val="center"/>
        <w:rPr>
          <w:rFonts w:ascii="Arial" w:hAnsi="Arial" w:cs="Arial"/>
          <w:b/>
          <w:szCs w:val="24"/>
        </w:rPr>
      </w:pPr>
    </w:p>
    <w:p w14:paraId="55A3AD60" w14:textId="77777777" w:rsidR="00732F9F" w:rsidRDefault="00732F9F" w:rsidP="00734E39">
      <w:pPr>
        <w:jc w:val="center"/>
        <w:rPr>
          <w:rFonts w:ascii="Arial" w:hAnsi="Arial" w:cs="Arial"/>
          <w:b/>
          <w:szCs w:val="24"/>
        </w:rPr>
      </w:pPr>
    </w:p>
    <w:p w14:paraId="1F253136" w14:textId="531200D5" w:rsidR="00026122" w:rsidRDefault="00026122" w:rsidP="00334C9A">
      <w:pPr>
        <w:pStyle w:val="Title"/>
        <w:widowControl w:val="0"/>
        <w:jc w:val="left"/>
        <w:rPr>
          <w:rFonts w:ascii="Arial" w:hAnsi="Arial" w:cs="Arial"/>
          <w:szCs w:val="24"/>
        </w:rPr>
      </w:pPr>
    </w:p>
    <w:p w14:paraId="74B6D939" w14:textId="0D470B54" w:rsidR="002B1979" w:rsidRDefault="002B1979" w:rsidP="00334C9A">
      <w:pPr>
        <w:pStyle w:val="Title"/>
        <w:widowControl w:val="0"/>
        <w:jc w:val="left"/>
        <w:rPr>
          <w:rFonts w:ascii="Arial" w:hAnsi="Arial" w:cs="Arial"/>
          <w:szCs w:val="24"/>
        </w:rPr>
      </w:pPr>
    </w:p>
    <w:p w14:paraId="798A4072" w14:textId="47D758B0" w:rsidR="002B1979" w:rsidRDefault="002B1979" w:rsidP="00334C9A">
      <w:pPr>
        <w:pStyle w:val="Title"/>
        <w:widowControl w:val="0"/>
        <w:jc w:val="left"/>
        <w:rPr>
          <w:rFonts w:ascii="Arial" w:hAnsi="Arial" w:cs="Arial"/>
          <w:szCs w:val="24"/>
        </w:rPr>
      </w:pPr>
    </w:p>
    <w:p w14:paraId="2B723AC5" w14:textId="58456172" w:rsidR="002B1979" w:rsidRDefault="002B1979" w:rsidP="00334C9A">
      <w:pPr>
        <w:pStyle w:val="Title"/>
        <w:widowControl w:val="0"/>
        <w:jc w:val="left"/>
        <w:rPr>
          <w:rFonts w:ascii="Arial" w:hAnsi="Arial" w:cs="Arial"/>
          <w:szCs w:val="24"/>
        </w:rPr>
      </w:pPr>
    </w:p>
    <w:p w14:paraId="78B82FFF" w14:textId="4D1644D1" w:rsidR="002B1979" w:rsidRDefault="002B1979" w:rsidP="00334C9A">
      <w:pPr>
        <w:pStyle w:val="Title"/>
        <w:widowControl w:val="0"/>
        <w:jc w:val="left"/>
        <w:rPr>
          <w:rFonts w:ascii="Arial" w:hAnsi="Arial" w:cs="Arial"/>
          <w:szCs w:val="24"/>
        </w:rPr>
      </w:pPr>
    </w:p>
    <w:p w14:paraId="6A5AF771" w14:textId="77777777" w:rsidR="002B1979" w:rsidRDefault="002B1979" w:rsidP="00334C9A">
      <w:pPr>
        <w:pStyle w:val="Title"/>
        <w:widowControl w:val="0"/>
        <w:jc w:val="left"/>
        <w:rPr>
          <w:rFonts w:ascii="Arial" w:hAnsi="Arial" w:cs="Arial"/>
          <w:szCs w:val="24"/>
        </w:rPr>
      </w:pPr>
    </w:p>
    <w:p w14:paraId="0353DD89" w14:textId="3D0045B7" w:rsidR="00026122" w:rsidRDefault="00026122" w:rsidP="00334C9A">
      <w:pPr>
        <w:pStyle w:val="Title"/>
        <w:widowControl w:val="0"/>
        <w:jc w:val="left"/>
        <w:rPr>
          <w:rFonts w:ascii="Arial" w:hAnsi="Arial" w:cs="Arial"/>
          <w:szCs w:val="24"/>
        </w:rPr>
      </w:pPr>
    </w:p>
    <w:p w14:paraId="4E7F4689" w14:textId="03C1D36F" w:rsidR="001D5F01" w:rsidRDefault="001D5F01" w:rsidP="00334C9A">
      <w:pPr>
        <w:pStyle w:val="Title"/>
        <w:widowControl w:val="0"/>
        <w:jc w:val="left"/>
        <w:rPr>
          <w:rFonts w:ascii="Arial" w:hAnsi="Arial" w:cs="Arial"/>
          <w:szCs w:val="24"/>
        </w:rPr>
      </w:pPr>
    </w:p>
    <w:p w14:paraId="05F5788C" w14:textId="77777777" w:rsidR="00E10BA1" w:rsidRDefault="00E10BA1" w:rsidP="00FE19A7">
      <w:pPr>
        <w:pStyle w:val="Title"/>
        <w:widowControl w:val="0"/>
        <w:jc w:val="left"/>
        <w:rPr>
          <w:rFonts w:ascii="Arial" w:hAnsi="Arial" w:cs="Arial"/>
          <w:szCs w:val="24"/>
        </w:rPr>
      </w:pPr>
    </w:p>
    <w:p w14:paraId="351E56BF" w14:textId="77777777" w:rsidR="00516163" w:rsidRPr="009D71F6" w:rsidRDefault="00516163" w:rsidP="00516163">
      <w:pPr>
        <w:pStyle w:val="Title"/>
        <w:widowControl w:val="0"/>
        <w:rPr>
          <w:rFonts w:ascii="Arial" w:hAnsi="Arial" w:cs="Arial"/>
          <w:szCs w:val="24"/>
        </w:rPr>
      </w:pPr>
      <w:r w:rsidRPr="009D71F6">
        <w:rPr>
          <w:rFonts w:ascii="Arial" w:hAnsi="Arial" w:cs="Arial"/>
          <w:szCs w:val="24"/>
        </w:rPr>
        <w:lastRenderedPageBreak/>
        <w:t>BEFORE</w:t>
      </w:r>
    </w:p>
    <w:p w14:paraId="67F2A697" w14:textId="77777777" w:rsidR="00516163" w:rsidRPr="009D71F6" w:rsidRDefault="00516163" w:rsidP="00516163">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026122" w:rsidRPr="009D71F6" w14:paraId="25055044" w14:textId="77777777" w:rsidTr="00026122">
        <w:trPr>
          <w:trHeight w:val="990"/>
          <w:jc w:val="center"/>
        </w:trPr>
        <w:tc>
          <w:tcPr>
            <w:tcW w:w="4739" w:type="dxa"/>
          </w:tcPr>
          <w:p w14:paraId="62EDDA73" w14:textId="4F2AF28D" w:rsidR="00026122" w:rsidRPr="00F424B3" w:rsidRDefault="00026122" w:rsidP="00026122">
            <w:pPr>
              <w:spacing w:after="0" w:line="240" w:lineRule="auto"/>
              <w:rPr>
                <w:rFonts w:ascii="Arial" w:hAnsi="Arial" w:cs="Arial"/>
                <w:sz w:val="24"/>
                <w:szCs w:val="24"/>
              </w:rPr>
            </w:pPr>
            <w:r w:rsidRPr="00F424B3">
              <w:rPr>
                <w:rFonts w:ascii="Arial" w:hAnsi="Arial" w:cs="Arial"/>
                <w:sz w:val="24"/>
                <w:szCs w:val="24"/>
              </w:rPr>
              <w:t>In the Matter of th</w:t>
            </w:r>
            <w:r>
              <w:rPr>
                <w:rFonts w:ascii="Arial" w:hAnsi="Arial" w:cs="Arial"/>
                <w:sz w:val="24"/>
                <w:szCs w:val="24"/>
              </w:rPr>
              <w:t xml:space="preserve">e </w:t>
            </w:r>
            <w:r w:rsidRPr="00F424B3">
              <w:rPr>
                <w:rFonts w:ascii="Arial" w:hAnsi="Arial" w:cs="Arial"/>
                <w:sz w:val="24"/>
                <w:szCs w:val="24"/>
              </w:rPr>
              <w:t xml:space="preserve">Application of </w:t>
            </w:r>
            <w:r>
              <w:rPr>
                <w:rFonts w:ascii="Arial" w:hAnsi="Arial" w:cs="Arial"/>
                <w:sz w:val="24"/>
                <w:szCs w:val="24"/>
              </w:rPr>
              <w:t>The East Ohio Gas Company d/b/a Dominion Energy O</w:t>
            </w:r>
            <w:r w:rsidRPr="00F424B3">
              <w:rPr>
                <w:rFonts w:ascii="Arial" w:hAnsi="Arial" w:cs="Arial"/>
                <w:sz w:val="24"/>
                <w:szCs w:val="24"/>
              </w:rPr>
              <w:t>hio</w:t>
            </w:r>
            <w:r>
              <w:rPr>
                <w:rFonts w:ascii="Arial" w:hAnsi="Arial" w:cs="Arial"/>
                <w:sz w:val="24"/>
                <w:szCs w:val="24"/>
              </w:rPr>
              <w:t xml:space="preserve"> </w:t>
            </w:r>
            <w:r w:rsidRPr="00F424B3">
              <w:rPr>
                <w:rFonts w:ascii="Arial" w:hAnsi="Arial" w:cs="Arial"/>
                <w:sz w:val="24"/>
                <w:szCs w:val="24"/>
              </w:rPr>
              <w:t xml:space="preserve">for </w:t>
            </w:r>
            <w:r>
              <w:rPr>
                <w:rFonts w:ascii="Arial" w:hAnsi="Arial" w:cs="Arial"/>
                <w:sz w:val="24"/>
                <w:szCs w:val="24"/>
              </w:rPr>
              <w:t>Approval of Tariff Revisions.</w:t>
            </w:r>
          </w:p>
        </w:tc>
        <w:tc>
          <w:tcPr>
            <w:tcW w:w="630" w:type="dxa"/>
          </w:tcPr>
          <w:p w14:paraId="6FE2A7C3"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654ADCC6"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0404785E"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3A8A58DC" w14:textId="77777777" w:rsidR="00026122" w:rsidRDefault="00026122" w:rsidP="00026122">
            <w:pPr>
              <w:widowControl w:val="0"/>
              <w:spacing w:after="0" w:line="240" w:lineRule="auto"/>
              <w:jc w:val="center"/>
              <w:rPr>
                <w:rFonts w:ascii="Arial" w:hAnsi="Arial" w:cs="Arial"/>
                <w:sz w:val="24"/>
                <w:szCs w:val="24"/>
              </w:rPr>
            </w:pPr>
            <w:r>
              <w:rPr>
                <w:rFonts w:ascii="Arial" w:hAnsi="Arial" w:cs="Arial"/>
                <w:sz w:val="24"/>
                <w:szCs w:val="24"/>
              </w:rPr>
              <w:t>)</w:t>
            </w:r>
          </w:p>
          <w:p w14:paraId="525C2878" w14:textId="687FB7ED" w:rsidR="00026122" w:rsidRPr="00F424B3" w:rsidRDefault="00026122" w:rsidP="00026122">
            <w:pPr>
              <w:widowControl w:val="0"/>
              <w:spacing w:after="0" w:line="240" w:lineRule="auto"/>
              <w:jc w:val="center"/>
              <w:rPr>
                <w:rFonts w:ascii="Arial" w:hAnsi="Arial" w:cs="Arial"/>
                <w:sz w:val="24"/>
                <w:szCs w:val="24"/>
              </w:rPr>
            </w:pPr>
            <w:r>
              <w:rPr>
                <w:rFonts w:ascii="Arial" w:hAnsi="Arial" w:cs="Arial"/>
                <w:sz w:val="24"/>
                <w:szCs w:val="24"/>
              </w:rPr>
              <w:t>)</w:t>
            </w:r>
          </w:p>
        </w:tc>
        <w:tc>
          <w:tcPr>
            <w:tcW w:w="3928" w:type="dxa"/>
          </w:tcPr>
          <w:p w14:paraId="06BFEE4C" w14:textId="77777777" w:rsidR="00026122" w:rsidRPr="00F424B3" w:rsidRDefault="00026122" w:rsidP="00026122">
            <w:pPr>
              <w:widowControl w:val="0"/>
              <w:spacing w:after="0" w:line="240" w:lineRule="auto"/>
              <w:rPr>
                <w:rFonts w:ascii="Arial" w:hAnsi="Arial" w:cs="Arial"/>
                <w:sz w:val="24"/>
                <w:szCs w:val="24"/>
              </w:rPr>
            </w:pPr>
          </w:p>
          <w:p w14:paraId="0C257C01" w14:textId="77777777" w:rsidR="00026122" w:rsidRPr="00F424B3" w:rsidRDefault="00026122" w:rsidP="00026122">
            <w:pPr>
              <w:widowControl w:val="0"/>
              <w:spacing w:after="0" w:line="240" w:lineRule="auto"/>
              <w:rPr>
                <w:rFonts w:ascii="Arial" w:hAnsi="Arial" w:cs="Arial"/>
                <w:sz w:val="24"/>
                <w:szCs w:val="24"/>
              </w:rPr>
            </w:pPr>
            <w:r w:rsidRPr="00F424B3">
              <w:rPr>
                <w:rFonts w:ascii="Arial" w:hAnsi="Arial" w:cs="Arial"/>
                <w:sz w:val="24"/>
                <w:szCs w:val="24"/>
              </w:rPr>
              <w:t xml:space="preserve">Case No. </w:t>
            </w:r>
            <w:r>
              <w:rPr>
                <w:rFonts w:ascii="Arial" w:hAnsi="Arial" w:cs="Arial"/>
                <w:sz w:val="24"/>
                <w:szCs w:val="24"/>
              </w:rPr>
              <w:t>22</w:t>
            </w:r>
            <w:r w:rsidRPr="00F424B3">
              <w:rPr>
                <w:rFonts w:ascii="Arial" w:hAnsi="Arial" w:cs="Arial"/>
                <w:sz w:val="24"/>
                <w:szCs w:val="24"/>
              </w:rPr>
              <w:t>-</w:t>
            </w:r>
            <w:r>
              <w:rPr>
                <w:rFonts w:ascii="Arial" w:hAnsi="Arial" w:cs="Arial"/>
                <w:sz w:val="24"/>
                <w:szCs w:val="24"/>
              </w:rPr>
              <w:t>0179</w:t>
            </w:r>
            <w:r w:rsidRPr="00F424B3">
              <w:rPr>
                <w:rFonts w:ascii="Arial" w:hAnsi="Arial" w:cs="Arial"/>
                <w:sz w:val="24"/>
                <w:szCs w:val="24"/>
              </w:rPr>
              <w:t>-GA-</w:t>
            </w:r>
            <w:r>
              <w:rPr>
                <w:rFonts w:ascii="Arial" w:hAnsi="Arial" w:cs="Arial"/>
                <w:sz w:val="24"/>
                <w:szCs w:val="24"/>
              </w:rPr>
              <w:t>ATA</w:t>
            </w:r>
          </w:p>
          <w:p w14:paraId="1512F427" w14:textId="77777777" w:rsidR="00026122" w:rsidRPr="00F424B3" w:rsidRDefault="00026122" w:rsidP="00026122">
            <w:pPr>
              <w:widowControl w:val="0"/>
              <w:spacing w:after="0" w:line="240" w:lineRule="auto"/>
              <w:rPr>
                <w:rFonts w:ascii="Arial" w:hAnsi="Arial" w:cs="Arial"/>
                <w:sz w:val="24"/>
                <w:szCs w:val="24"/>
              </w:rPr>
            </w:pPr>
          </w:p>
          <w:p w14:paraId="28CEEA75" w14:textId="77777777" w:rsidR="00026122" w:rsidRPr="00F424B3" w:rsidRDefault="00026122" w:rsidP="00026122">
            <w:pPr>
              <w:widowControl w:val="0"/>
              <w:spacing w:after="0" w:line="240" w:lineRule="auto"/>
              <w:rPr>
                <w:rFonts w:ascii="Arial" w:hAnsi="Arial" w:cs="Arial"/>
                <w:sz w:val="24"/>
                <w:szCs w:val="24"/>
              </w:rPr>
            </w:pPr>
          </w:p>
        </w:tc>
      </w:tr>
      <w:tr w:rsidR="00026122" w:rsidRPr="009D71F6" w14:paraId="37768656" w14:textId="77777777" w:rsidTr="00026122">
        <w:trPr>
          <w:trHeight w:val="990"/>
          <w:jc w:val="center"/>
        </w:trPr>
        <w:tc>
          <w:tcPr>
            <w:tcW w:w="4739" w:type="dxa"/>
          </w:tcPr>
          <w:p w14:paraId="2F1AA80F" w14:textId="132D4214" w:rsidR="00026122" w:rsidRPr="00F424B3" w:rsidRDefault="00026122" w:rsidP="00026122">
            <w:pPr>
              <w:spacing w:after="0" w:line="240" w:lineRule="auto"/>
              <w:rPr>
                <w:rFonts w:ascii="Arial" w:hAnsi="Arial" w:cs="Arial"/>
                <w:sz w:val="24"/>
                <w:szCs w:val="24"/>
              </w:rPr>
            </w:pPr>
            <w:r w:rsidRPr="00F424B3">
              <w:rPr>
                <w:rFonts w:ascii="Arial" w:hAnsi="Arial" w:cs="Arial"/>
                <w:sz w:val="24"/>
                <w:szCs w:val="24"/>
              </w:rPr>
              <w:t>In the Matter of th</w:t>
            </w:r>
            <w:r>
              <w:rPr>
                <w:rFonts w:ascii="Arial" w:hAnsi="Arial" w:cs="Arial"/>
                <w:sz w:val="24"/>
                <w:szCs w:val="24"/>
              </w:rPr>
              <w:t xml:space="preserve">e </w:t>
            </w:r>
            <w:r w:rsidRPr="00F424B3">
              <w:rPr>
                <w:rFonts w:ascii="Arial" w:hAnsi="Arial" w:cs="Arial"/>
                <w:sz w:val="24"/>
                <w:szCs w:val="24"/>
              </w:rPr>
              <w:t xml:space="preserve">Application of </w:t>
            </w:r>
            <w:r>
              <w:rPr>
                <w:rFonts w:ascii="Arial" w:hAnsi="Arial" w:cs="Arial"/>
                <w:sz w:val="24"/>
                <w:szCs w:val="24"/>
              </w:rPr>
              <w:t>The East Ohio Gas Company d/b/a Dominion Energy O</w:t>
            </w:r>
            <w:r w:rsidRPr="00F424B3">
              <w:rPr>
                <w:rFonts w:ascii="Arial" w:hAnsi="Arial" w:cs="Arial"/>
                <w:sz w:val="24"/>
                <w:szCs w:val="24"/>
              </w:rPr>
              <w:t>hio</w:t>
            </w:r>
            <w:r>
              <w:rPr>
                <w:rFonts w:ascii="Arial" w:hAnsi="Arial" w:cs="Arial"/>
                <w:sz w:val="24"/>
                <w:szCs w:val="24"/>
              </w:rPr>
              <w:t xml:space="preserve"> </w:t>
            </w:r>
            <w:r w:rsidRPr="00F424B3">
              <w:rPr>
                <w:rFonts w:ascii="Arial" w:hAnsi="Arial" w:cs="Arial"/>
                <w:sz w:val="24"/>
                <w:szCs w:val="24"/>
              </w:rPr>
              <w:t xml:space="preserve">for </w:t>
            </w:r>
            <w:r>
              <w:rPr>
                <w:rFonts w:ascii="Arial" w:hAnsi="Arial" w:cs="Arial"/>
                <w:sz w:val="24"/>
                <w:szCs w:val="24"/>
              </w:rPr>
              <w:t>Approval of Carbon Offset Program.</w:t>
            </w:r>
          </w:p>
        </w:tc>
        <w:tc>
          <w:tcPr>
            <w:tcW w:w="630" w:type="dxa"/>
          </w:tcPr>
          <w:p w14:paraId="4A4CBECC"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7D408786"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2F9C23B4" w14:textId="77777777" w:rsidR="00026122" w:rsidRPr="00F424B3" w:rsidRDefault="00026122" w:rsidP="000261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14128C55" w14:textId="77777777" w:rsidR="00026122" w:rsidRDefault="00026122" w:rsidP="00026122">
            <w:pPr>
              <w:widowControl w:val="0"/>
              <w:spacing w:after="0" w:line="240" w:lineRule="auto"/>
              <w:jc w:val="center"/>
              <w:rPr>
                <w:rFonts w:ascii="Arial" w:hAnsi="Arial" w:cs="Arial"/>
                <w:sz w:val="24"/>
                <w:szCs w:val="24"/>
              </w:rPr>
            </w:pPr>
            <w:r>
              <w:rPr>
                <w:rFonts w:ascii="Arial" w:hAnsi="Arial" w:cs="Arial"/>
                <w:sz w:val="24"/>
                <w:szCs w:val="24"/>
              </w:rPr>
              <w:t>)</w:t>
            </w:r>
          </w:p>
          <w:p w14:paraId="2CAE226A" w14:textId="77777777" w:rsidR="00026122" w:rsidRPr="00F424B3" w:rsidRDefault="00026122" w:rsidP="00026122">
            <w:pPr>
              <w:widowControl w:val="0"/>
              <w:spacing w:after="0" w:line="240" w:lineRule="auto"/>
              <w:jc w:val="center"/>
              <w:rPr>
                <w:rFonts w:ascii="Arial" w:hAnsi="Arial" w:cs="Arial"/>
                <w:sz w:val="24"/>
                <w:szCs w:val="24"/>
              </w:rPr>
            </w:pPr>
          </w:p>
        </w:tc>
        <w:tc>
          <w:tcPr>
            <w:tcW w:w="3928" w:type="dxa"/>
          </w:tcPr>
          <w:p w14:paraId="269E477C" w14:textId="77777777" w:rsidR="00026122" w:rsidRDefault="00026122" w:rsidP="00026122">
            <w:pPr>
              <w:widowControl w:val="0"/>
              <w:spacing w:after="0" w:line="240" w:lineRule="auto"/>
              <w:rPr>
                <w:rFonts w:ascii="Arial" w:hAnsi="Arial" w:cs="Arial"/>
                <w:sz w:val="24"/>
                <w:szCs w:val="24"/>
              </w:rPr>
            </w:pPr>
          </w:p>
          <w:p w14:paraId="21293924" w14:textId="77777777" w:rsidR="00026122" w:rsidRPr="00F424B3" w:rsidRDefault="00026122" w:rsidP="00026122">
            <w:pPr>
              <w:widowControl w:val="0"/>
              <w:spacing w:after="0" w:line="240" w:lineRule="auto"/>
              <w:rPr>
                <w:rFonts w:ascii="Arial" w:hAnsi="Arial" w:cs="Arial"/>
                <w:sz w:val="24"/>
                <w:szCs w:val="24"/>
              </w:rPr>
            </w:pPr>
            <w:r w:rsidRPr="00F424B3">
              <w:rPr>
                <w:rFonts w:ascii="Arial" w:hAnsi="Arial" w:cs="Arial"/>
                <w:sz w:val="24"/>
                <w:szCs w:val="24"/>
              </w:rPr>
              <w:t xml:space="preserve">Case No. </w:t>
            </w:r>
            <w:r>
              <w:rPr>
                <w:rFonts w:ascii="Arial" w:hAnsi="Arial" w:cs="Arial"/>
                <w:sz w:val="24"/>
                <w:szCs w:val="24"/>
              </w:rPr>
              <w:t>22</w:t>
            </w:r>
            <w:r w:rsidRPr="00F424B3">
              <w:rPr>
                <w:rFonts w:ascii="Arial" w:hAnsi="Arial" w:cs="Arial"/>
                <w:sz w:val="24"/>
                <w:szCs w:val="24"/>
              </w:rPr>
              <w:t>-</w:t>
            </w:r>
            <w:r>
              <w:rPr>
                <w:rFonts w:ascii="Arial" w:hAnsi="Arial" w:cs="Arial"/>
                <w:sz w:val="24"/>
                <w:szCs w:val="24"/>
              </w:rPr>
              <w:t>0180</w:t>
            </w:r>
            <w:r w:rsidRPr="00F424B3">
              <w:rPr>
                <w:rFonts w:ascii="Arial" w:hAnsi="Arial" w:cs="Arial"/>
                <w:sz w:val="24"/>
                <w:szCs w:val="24"/>
              </w:rPr>
              <w:t>-GA-</w:t>
            </w:r>
            <w:r>
              <w:rPr>
                <w:rFonts w:ascii="Arial" w:hAnsi="Arial" w:cs="Arial"/>
                <w:sz w:val="24"/>
                <w:szCs w:val="24"/>
              </w:rPr>
              <w:t>UNC</w:t>
            </w:r>
          </w:p>
          <w:p w14:paraId="2F6B039E" w14:textId="77777777" w:rsidR="00026122" w:rsidRPr="00F424B3" w:rsidRDefault="00026122" w:rsidP="00026122">
            <w:pPr>
              <w:widowControl w:val="0"/>
              <w:spacing w:after="0" w:line="240" w:lineRule="auto"/>
              <w:rPr>
                <w:rFonts w:ascii="Arial" w:hAnsi="Arial" w:cs="Arial"/>
                <w:sz w:val="24"/>
                <w:szCs w:val="24"/>
              </w:rPr>
            </w:pPr>
          </w:p>
        </w:tc>
      </w:tr>
    </w:tbl>
    <w:p w14:paraId="57E4F84C" w14:textId="77777777" w:rsidR="00237730" w:rsidRPr="009D71F6" w:rsidRDefault="00237730" w:rsidP="00237730">
      <w:pPr>
        <w:widowControl w:val="0"/>
        <w:pBdr>
          <w:bottom w:val="single" w:sz="12" w:space="0" w:color="auto"/>
        </w:pBdr>
        <w:spacing w:after="0" w:line="240" w:lineRule="auto"/>
        <w:rPr>
          <w:rFonts w:ascii="Arial" w:hAnsi="Arial" w:cs="Arial"/>
          <w:sz w:val="24"/>
          <w:szCs w:val="24"/>
        </w:rPr>
      </w:pPr>
    </w:p>
    <w:p w14:paraId="06167346" w14:textId="77777777" w:rsidR="00237730" w:rsidRPr="009D71F6" w:rsidRDefault="00237730" w:rsidP="00237730">
      <w:pPr>
        <w:widowControl w:val="0"/>
        <w:spacing w:after="0" w:line="240" w:lineRule="auto"/>
        <w:jc w:val="center"/>
        <w:rPr>
          <w:rFonts w:ascii="Arial" w:hAnsi="Arial" w:cs="Arial"/>
          <w:b/>
          <w:bCs/>
          <w:sz w:val="24"/>
          <w:szCs w:val="24"/>
        </w:rPr>
      </w:pPr>
    </w:p>
    <w:p w14:paraId="2650FAFB" w14:textId="77777777" w:rsidR="00237730" w:rsidRPr="009D71F6" w:rsidRDefault="00237730" w:rsidP="00237730">
      <w:pPr>
        <w:widowControl w:val="0"/>
        <w:spacing w:after="0" w:line="240" w:lineRule="auto"/>
        <w:jc w:val="center"/>
        <w:rPr>
          <w:rFonts w:ascii="Arial" w:hAnsi="Arial" w:cs="Arial"/>
          <w:b/>
          <w:bCs/>
          <w:sz w:val="24"/>
          <w:szCs w:val="24"/>
        </w:rPr>
      </w:pPr>
      <w:r>
        <w:rPr>
          <w:rFonts w:ascii="Arial" w:hAnsi="Arial" w:cs="Arial"/>
          <w:b/>
          <w:bCs/>
          <w:sz w:val="24"/>
          <w:szCs w:val="24"/>
        </w:rPr>
        <w:t>MEMORANDUM IN SUPPORT</w:t>
      </w:r>
    </w:p>
    <w:p w14:paraId="0BB92BA7" w14:textId="77777777" w:rsidR="00237730" w:rsidRPr="009D71F6" w:rsidRDefault="00237730" w:rsidP="00237730">
      <w:pPr>
        <w:widowControl w:val="0"/>
        <w:pBdr>
          <w:bottom w:val="single" w:sz="12" w:space="1" w:color="auto"/>
        </w:pBdr>
        <w:tabs>
          <w:tab w:val="left" w:pos="6461"/>
        </w:tabs>
        <w:spacing w:after="0" w:line="240" w:lineRule="auto"/>
        <w:jc w:val="center"/>
        <w:rPr>
          <w:rFonts w:ascii="Arial" w:hAnsi="Arial" w:cs="Arial"/>
          <w:sz w:val="24"/>
          <w:szCs w:val="24"/>
        </w:rPr>
      </w:pPr>
    </w:p>
    <w:p w14:paraId="59CC6F8C" w14:textId="77777777" w:rsidR="00237730" w:rsidRPr="009D71F6" w:rsidRDefault="00237730" w:rsidP="00237730">
      <w:pPr>
        <w:tabs>
          <w:tab w:val="left" w:pos="360"/>
        </w:tabs>
        <w:spacing w:after="0" w:line="240" w:lineRule="auto"/>
        <w:ind w:left="360" w:hanging="360"/>
        <w:jc w:val="both"/>
        <w:rPr>
          <w:rFonts w:ascii="Arial" w:hAnsi="Arial" w:cs="Arial"/>
          <w:sz w:val="24"/>
          <w:szCs w:val="24"/>
        </w:rPr>
      </w:pPr>
    </w:p>
    <w:p w14:paraId="12E02B73" w14:textId="793AA03D" w:rsidR="00955F86" w:rsidRPr="00DB54E2" w:rsidRDefault="00955F86" w:rsidP="00DB54E2">
      <w:pPr>
        <w:spacing w:after="0" w:line="480" w:lineRule="auto"/>
        <w:ind w:firstLine="720"/>
        <w:jc w:val="both"/>
        <w:textAlignment w:val="baseline"/>
        <w:rPr>
          <w:rFonts w:ascii="Arial" w:hAnsi="Arial" w:cs="Arial"/>
          <w:color w:val="000000"/>
          <w:sz w:val="24"/>
          <w:szCs w:val="24"/>
          <w:shd w:val="clear" w:color="auto" w:fill="FFFFFF"/>
        </w:rPr>
      </w:pPr>
      <w:r>
        <w:rPr>
          <w:rFonts w:ascii="Arial" w:hAnsi="Arial" w:cs="Arial"/>
          <w:sz w:val="24"/>
          <w:szCs w:val="24"/>
        </w:rPr>
        <w:t xml:space="preserve">IGS has over </w:t>
      </w:r>
      <w:r w:rsidR="00575B03">
        <w:rPr>
          <w:rFonts w:ascii="Arial" w:hAnsi="Arial" w:cs="Arial"/>
          <w:sz w:val="24"/>
          <w:szCs w:val="24"/>
        </w:rPr>
        <w:t>30</w:t>
      </w:r>
      <w:r>
        <w:rPr>
          <w:rFonts w:ascii="Arial" w:hAnsi="Arial" w:cs="Arial"/>
          <w:sz w:val="24"/>
          <w:szCs w:val="24"/>
        </w:rPr>
        <w:t xml:space="preserve"> years</w:t>
      </w:r>
      <w:r w:rsidR="007D46D7">
        <w:rPr>
          <w:rFonts w:ascii="Arial" w:hAnsi="Arial" w:cs="Arial"/>
          <w:sz w:val="24"/>
          <w:szCs w:val="24"/>
        </w:rPr>
        <w:t>’</w:t>
      </w:r>
      <w:r>
        <w:rPr>
          <w:rFonts w:ascii="Arial" w:hAnsi="Arial" w:cs="Arial"/>
          <w:sz w:val="24"/>
          <w:szCs w:val="24"/>
        </w:rPr>
        <w:t xml:space="preserve"> </w:t>
      </w:r>
      <w:r w:rsidRPr="00955F86">
        <w:rPr>
          <w:rFonts w:ascii="Arial" w:hAnsi="Arial" w:cs="Arial"/>
          <w:sz w:val="24"/>
          <w:szCs w:val="24"/>
        </w:rPr>
        <w:t>experie</w:t>
      </w:r>
      <w:r>
        <w:rPr>
          <w:rFonts w:ascii="Arial" w:hAnsi="Arial" w:cs="Arial"/>
          <w:sz w:val="24"/>
          <w:szCs w:val="24"/>
        </w:rPr>
        <w:t xml:space="preserve">nce serving customers in Ohio’s </w:t>
      </w:r>
      <w:r w:rsidR="00DE4973">
        <w:rPr>
          <w:rFonts w:ascii="Arial" w:hAnsi="Arial" w:cs="Arial"/>
          <w:sz w:val="24"/>
          <w:szCs w:val="24"/>
        </w:rPr>
        <w:t>competitive markets. IGS</w:t>
      </w:r>
      <w:r w:rsidRPr="00955F86">
        <w:rPr>
          <w:rFonts w:ascii="Arial" w:hAnsi="Arial" w:cs="Arial"/>
          <w:sz w:val="24"/>
          <w:szCs w:val="24"/>
        </w:rPr>
        <w:t xml:space="preserve"> serves over</w:t>
      </w:r>
      <w:r>
        <w:rPr>
          <w:rFonts w:ascii="Arial" w:hAnsi="Arial" w:cs="Arial"/>
          <w:sz w:val="24"/>
          <w:szCs w:val="24"/>
        </w:rPr>
        <w:t xml:space="preserve"> 1 million customers nationwide </w:t>
      </w:r>
      <w:r w:rsidRPr="00955F86">
        <w:rPr>
          <w:rFonts w:ascii="Arial" w:hAnsi="Arial" w:cs="Arial"/>
          <w:sz w:val="24"/>
          <w:szCs w:val="24"/>
        </w:rPr>
        <w:t>and sells natural gas and electricity to customers in 11 states and in over 40</w:t>
      </w:r>
      <w:r>
        <w:rPr>
          <w:rFonts w:ascii="Arial" w:hAnsi="Arial" w:cs="Arial"/>
          <w:sz w:val="24"/>
          <w:szCs w:val="24"/>
        </w:rPr>
        <w:t xml:space="preserve"> </w:t>
      </w:r>
      <w:r w:rsidRPr="00955F86">
        <w:rPr>
          <w:rFonts w:ascii="Arial" w:hAnsi="Arial" w:cs="Arial"/>
          <w:sz w:val="24"/>
          <w:szCs w:val="24"/>
        </w:rPr>
        <w:t>utility service territories.</w:t>
      </w:r>
      <w:r w:rsidR="00DB54E2" w:rsidRPr="00DB54E2">
        <w:rPr>
          <w:rStyle w:val="HeaderChar"/>
          <w:rFonts w:ascii="Arial" w:hAnsi="Arial" w:cs="Arial"/>
          <w:color w:val="000000"/>
          <w:sz w:val="24"/>
          <w:szCs w:val="24"/>
          <w:shd w:val="clear" w:color="auto" w:fill="FFFFFF"/>
        </w:rPr>
        <w:t xml:space="preserve"> </w:t>
      </w:r>
      <w:r w:rsidR="00DB54E2">
        <w:rPr>
          <w:rStyle w:val="normaltextrun"/>
          <w:rFonts w:ascii="Arial" w:hAnsi="Arial" w:cs="Arial"/>
          <w:color w:val="000000"/>
          <w:sz w:val="24"/>
          <w:szCs w:val="24"/>
          <w:shd w:val="clear" w:color="auto" w:fill="FFFFFF"/>
        </w:rPr>
        <w:t xml:space="preserve">IGS employs approximately 750 people in the State of Ohio.  IGS contributes over $100 million per year to the Ohio economy in payroll and taxes. </w:t>
      </w:r>
      <w:r w:rsidRPr="00955F86">
        <w:rPr>
          <w:rFonts w:ascii="Arial" w:hAnsi="Arial" w:cs="Arial"/>
          <w:sz w:val="24"/>
          <w:szCs w:val="24"/>
        </w:rPr>
        <w:t xml:space="preserve"> In Ohio, IGS currently serves </w:t>
      </w:r>
      <w:r w:rsidR="006F6DF6" w:rsidRPr="00942B7D">
        <w:rPr>
          <w:rFonts w:ascii="Arial" w:hAnsi="Arial" w:cs="Arial"/>
          <w:sz w:val="24"/>
          <w:szCs w:val="24"/>
        </w:rPr>
        <w:t>gas</w:t>
      </w:r>
      <w:r w:rsidRPr="00942B7D">
        <w:rPr>
          <w:rFonts w:ascii="Arial" w:hAnsi="Arial" w:cs="Arial"/>
          <w:sz w:val="24"/>
          <w:szCs w:val="24"/>
        </w:rPr>
        <w:t xml:space="preserve"> customers</w:t>
      </w:r>
      <w:r w:rsidR="00734DFC" w:rsidRPr="00942B7D">
        <w:rPr>
          <w:rFonts w:ascii="Arial" w:hAnsi="Arial" w:cs="Arial"/>
          <w:sz w:val="24"/>
          <w:szCs w:val="24"/>
        </w:rPr>
        <w:t xml:space="preserve"> of various sizes</w:t>
      </w:r>
      <w:r w:rsidRPr="00942B7D">
        <w:rPr>
          <w:rFonts w:ascii="Arial" w:hAnsi="Arial" w:cs="Arial"/>
          <w:sz w:val="24"/>
          <w:szCs w:val="24"/>
        </w:rPr>
        <w:t xml:space="preserve"> in the </w:t>
      </w:r>
      <w:r w:rsidR="00942B7D" w:rsidRPr="00942B7D">
        <w:rPr>
          <w:rFonts w:ascii="Arial" w:hAnsi="Arial" w:cs="Arial"/>
          <w:sz w:val="24"/>
          <w:szCs w:val="24"/>
        </w:rPr>
        <w:t>Columbia Gas of Ohio</w:t>
      </w:r>
      <w:r w:rsidR="00CA6AAF">
        <w:rPr>
          <w:rFonts w:ascii="Arial" w:hAnsi="Arial" w:cs="Arial"/>
          <w:sz w:val="24"/>
          <w:szCs w:val="24"/>
        </w:rPr>
        <w:t>,</w:t>
      </w:r>
      <w:r w:rsidR="00942B7D" w:rsidRPr="00942B7D">
        <w:rPr>
          <w:rFonts w:ascii="Arial" w:hAnsi="Arial" w:cs="Arial"/>
          <w:sz w:val="24"/>
          <w:szCs w:val="24"/>
        </w:rPr>
        <w:t xml:space="preserve"> Dominion Energy Ohio</w:t>
      </w:r>
      <w:r w:rsidRPr="00942B7D">
        <w:rPr>
          <w:rFonts w:ascii="Arial" w:hAnsi="Arial" w:cs="Arial"/>
          <w:sz w:val="24"/>
          <w:szCs w:val="24"/>
        </w:rPr>
        <w:t>, Duke Energy Ohio,</w:t>
      </w:r>
      <w:r w:rsidR="00942B7D" w:rsidRPr="00942B7D">
        <w:rPr>
          <w:rFonts w:ascii="Arial" w:hAnsi="Arial" w:cs="Arial"/>
          <w:sz w:val="24"/>
          <w:szCs w:val="24"/>
        </w:rPr>
        <w:t xml:space="preserve"> and Vectren </w:t>
      </w:r>
      <w:r w:rsidRPr="00942B7D">
        <w:rPr>
          <w:rFonts w:ascii="Arial" w:hAnsi="Arial" w:cs="Arial"/>
          <w:sz w:val="24"/>
          <w:szCs w:val="24"/>
        </w:rPr>
        <w:t>service territories</w:t>
      </w:r>
      <w:r w:rsidRPr="00955F86">
        <w:rPr>
          <w:rFonts w:ascii="Arial" w:hAnsi="Arial" w:cs="Arial"/>
          <w:sz w:val="24"/>
          <w:szCs w:val="24"/>
        </w:rPr>
        <w:t>. The IGS family of companies (wh</w:t>
      </w:r>
      <w:r>
        <w:rPr>
          <w:rFonts w:ascii="Arial" w:hAnsi="Arial" w:cs="Arial"/>
          <w:sz w:val="24"/>
          <w:szCs w:val="24"/>
        </w:rPr>
        <w:t xml:space="preserve">ich include IGS </w:t>
      </w:r>
      <w:r w:rsidR="001936C8">
        <w:rPr>
          <w:rFonts w:ascii="Arial" w:hAnsi="Arial" w:cs="Arial"/>
          <w:sz w:val="24"/>
          <w:szCs w:val="24"/>
        </w:rPr>
        <w:t xml:space="preserve">Solar, IGS </w:t>
      </w:r>
      <w:r>
        <w:rPr>
          <w:rFonts w:ascii="Arial" w:hAnsi="Arial" w:cs="Arial"/>
          <w:sz w:val="24"/>
          <w:szCs w:val="24"/>
        </w:rPr>
        <w:t>Ge</w:t>
      </w:r>
      <w:r w:rsidR="003E6D2C">
        <w:rPr>
          <w:rFonts w:ascii="Arial" w:hAnsi="Arial" w:cs="Arial"/>
          <w:sz w:val="24"/>
          <w:szCs w:val="24"/>
        </w:rPr>
        <w:t>neration</w:t>
      </w:r>
      <w:r>
        <w:rPr>
          <w:rFonts w:ascii="Arial" w:hAnsi="Arial" w:cs="Arial"/>
          <w:sz w:val="24"/>
          <w:szCs w:val="24"/>
        </w:rPr>
        <w:t xml:space="preserve">, IGS </w:t>
      </w:r>
      <w:r w:rsidRPr="00955F86">
        <w:rPr>
          <w:rFonts w:ascii="Arial" w:hAnsi="Arial" w:cs="Arial"/>
          <w:sz w:val="24"/>
          <w:szCs w:val="24"/>
        </w:rPr>
        <w:t>Home Services</w:t>
      </w:r>
      <w:r w:rsidR="001936C8">
        <w:rPr>
          <w:rFonts w:ascii="Arial" w:hAnsi="Arial" w:cs="Arial"/>
          <w:sz w:val="24"/>
          <w:szCs w:val="24"/>
        </w:rPr>
        <w:t>,</w:t>
      </w:r>
      <w:r w:rsidRPr="00955F86">
        <w:rPr>
          <w:rFonts w:ascii="Arial" w:hAnsi="Arial" w:cs="Arial"/>
          <w:sz w:val="24"/>
          <w:szCs w:val="24"/>
        </w:rPr>
        <w:t xml:space="preserve"> and IGS CNG Services) also prov</w:t>
      </w:r>
      <w:r>
        <w:rPr>
          <w:rFonts w:ascii="Arial" w:hAnsi="Arial" w:cs="Arial"/>
          <w:sz w:val="24"/>
          <w:szCs w:val="24"/>
        </w:rPr>
        <w:t>ide customer</w:t>
      </w:r>
      <w:r w:rsidR="000B7F37">
        <w:rPr>
          <w:rFonts w:ascii="Arial" w:hAnsi="Arial" w:cs="Arial"/>
          <w:sz w:val="24"/>
          <w:szCs w:val="24"/>
        </w:rPr>
        <w:t>-</w:t>
      </w:r>
      <w:r>
        <w:rPr>
          <w:rFonts w:ascii="Arial" w:hAnsi="Arial" w:cs="Arial"/>
          <w:sz w:val="24"/>
          <w:szCs w:val="24"/>
        </w:rPr>
        <w:t xml:space="preserve">focused energy </w:t>
      </w:r>
      <w:r w:rsidRPr="00955F86">
        <w:rPr>
          <w:rFonts w:ascii="Arial" w:hAnsi="Arial" w:cs="Arial"/>
          <w:sz w:val="24"/>
          <w:szCs w:val="24"/>
        </w:rPr>
        <w:t>solutions that complement IGS Energy’s co</w:t>
      </w:r>
      <w:r>
        <w:rPr>
          <w:rFonts w:ascii="Arial" w:hAnsi="Arial" w:cs="Arial"/>
          <w:sz w:val="24"/>
          <w:szCs w:val="24"/>
        </w:rPr>
        <w:t>re commodity business</w:t>
      </w:r>
      <w:r w:rsidR="00740DB4">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including</w:t>
      </w:r>
      <w:r w:rsidR="0030059F">
        <w:rPr>
          <w:rFonts w:ascii="Arial" w:hAnsi="Arial" w:cs="Arial"/>
          <w:sz w:val="24"/>
          <w:szCs w:val="24"/>
        </w:rPr>
        <w:t>:</w:t>
      </w:r>
      <w:proofErr w:type="gramEnd"/>
      <w:r>
        <w:rPr>
          <w:rFonts w:ascii="Arial" w:hAnsi="Arial" w:cs="Arial"/>
          <w:sz w:val="24"/>
          <w:szCs w:val="24"/>
        </w:rPr>
        <w:t xml:space="preserve"> </w:t>
      </w:r>
      <w:r w:rsidRPr="00955F86">
        <w:rPr>
          <w:rFonts w:ascii="Arial" w:hAnsi="Arial" w:cs="Arial"/>
          <w:sz w:val="24"/>
          <w:szCs w:val="24"/>
        </w:rPr>
        <w:t xml:space="preserve">distributed generation, demand response, </w:t>
      </w:r>
      <w:r w:rsidR="001936C8">
        <w:rPr>
          <w:rFonts w:ascii="Arial" w:hAnsi="Arial" w:cs="Arial"/>
          <w:sz w:val="24"/>
          <w:szCs w:val="24"/>
        </w:rPr>
        <w:t>compressed natural gas refueling</w:t>
      </w:r>
      <w:r>
        <w:rPr>
          <w:rFonts w:ascii="Arial" w:hAnsi="Arial" w:cs="Arial"/>
          <w:sz w:val="24"/>
          <w:szCs w:val="24"/>
        </w:rPr>
        <w:t>, back-up generation</w:t>
      </w:r>
      <w:r w:rsidR="001936C8">
        <w:rPr>
          <w:rFonts w:ascii="Arial" w:hAnsi="Arial" w:cs="Arial"/>
          <w:sz w:val="24"/>
          <w:szCs w:val="24"/>
        </w:rPr>
        <w:t>,</w:t>
      </w:r>
      <w:r>
        <w:rPr>
          <w:rFonts w:ascii="Arial" w:hAnsi="Arial" w:cs="Arial"/>
          <w:sz w:val="24"/>
          <w:szCs w:val="24"/>
        </w:rPr>
        <w:t xml:space="preserve"> </w:t>
      </w:r>
      <w:r w:rsidRPr="00955F86">
        <w:rPr>
          <w:rFonts w:ascii="Arial" w:hAnsi="Arial" w:cs="Arial"/>
          <w:sz w:val="24"/>
          <w:szCs w:val="24"/>
        </w:rPr>
        <w:t>and utility line protection.</w:t>
      </w:r>
    </w:p>
    <w:p w14:paraId="3CEF893C" w14:textId="788B3C00" w:rsidR="00815BC2" w:rsidRDefault="008F0C58" w:rsidP="00EC010A">
      <w:pPr>
        <w:widowControl w:val="0"/>
        <w:spacing w:after="0" w:line="480" w:lineRule="auto"/>
        <w:ind w:firstLine="720"/>
        <w:jc w:val="both"/>
        <w:rPr>
          <w:rFonts w:ascii="Arial" w:hAnsi="Arial" w:cs="Arial"/>
          <w:sz w:val="24"/>
          <w:szCs w:val="24"/>
        </w:rPr>
      </w:pPr>
      <w:r>
        <w:rPr>
          <w:rFonts w:ascii="Arial" w:hAnsi="Arial" w:cs="Arial"/>
          <w:sz w:val="24"/>
          <w:szCs w:val="24"/>
        </w:rPr>
        <w:t>P</w:t>
      </w:r>
      <w:r w:rsidR="000B78AC">
        <w:rPr>
          <w:rFonts w:ascii="Arial" w:hAnsi="Arial" w:cs="Arial"/>
          <w:sz w:val="24"/>
          <w:szCs w:val="24"/>
        </w:rPr>
        <w:t xml:space="preserve">ursuant to </w:t>
      </w:r>
      <w:r w:rsidR="008076A1">
        <w:rPr>
          <w:rFonts w:ascii="Arial" w:hAnsi="Arial" w:cs="Arial"/>
          <w:sz w:val="24"/>
          <w:szCs w:val="24"/>
        </w:rPr>
        <w:t>the</w:t>
      </w:r>
      <w:r w:rsidR="00431469">
        <w:rPr>
          <w:rFonts w:ascii="Arial" w:hAnsi="Arial" w:cs="Arial"/>
          <w:sz w:val="24"/>
          <w:szCs w:val="24"/>
        </w:rPr>
        <w:t xml:space="preserve"> </w:t>
      </w:r>
      <w:r w:rsidR="00FE19A7">
        <w:rPr>
          <w:rFonts w:ascii="Arial" w:hAnsi="Arial" w:cs="Arial"/>
          <w:sz w:val="24"/>
          <w:szCs w:val="24"/>
        </w:rPr>
        <w:t>Ohio Revised Code 4905.70, 4929.02(A)(3), 4929.02(A)(11), and 4929.02(A)(12)</w:t>
      </w:r>
      <w:r>
        <w:rPr>
          <w:rFonts w:ascii="Arial" w:hAnsi="Arial" w:cs="Arial"/>
          <w:sz w:val="24"/>
          <w:szCs w:val="24"/>
        </w:rPr>
        <w:t>,</w:t>
      </w:r>
      <w:r w:rsidR="004B1A89">
        <w:rPr>
          <w:rFonts w:ascii="Arial" w:hAnsi="Arial" w:cs="Arial"/>
          <w:sz w:val="24"/>
          <w:szCs w:val="24"/>
        </w:rPr>
        <w:t xml:space="preserve"> </w:t>
      </w:r>
      <w:r w:rsidR="00787485">
        <w:rPr>
          <w:rFonts w:ascii="Arial" w:hAnsi="Arial" w:cs="Arial"/>
          <w:sz w:val="24"/>
          <w:szCs w:val="24"/>
        </w:rPr>
        <w:t>DEO</w:t>
      </w:r>
      <w:r>
        <w:rPr>
          <w:rFonts w:ascii="Arial" w:hAnsi="Arial" w:cs="Arial"/>
          <w:sz w:val="24"/>
          <w:szCs w:val="24"/>
        </w:rPr>
        <w:t xml:space="preserve"> filed</w:t>
      </w:r>
      <w:r w:rsidR="00886FEB">
        <w:rPr>
          <w:rFonts w:ascii="Arial" w:hAnsi="Arial" w:cs="Arial"/>
          <w:sz w:val="24"/>
          <w:szCs w:val="24"/>
        </w:rPr>
        <w:t xml:space="preserve"> an application seeking</w:t>
      </w:r>
      <w:r w:rsidR="00722856">
        <w:rPr>
          <w:rFonts w:ascii="Arial" w:hAnsi="Arial" w:cs="Arial"/>
          <w:sz w:val="24"/>
          <w:szCs w:val="24"/>
        </w:rPr>
        <w:t xml:space="preserve"> </w:t>
      </w:r>
      <w:r w:rsidR="008076A1">
        <w:rPr>
          <w:rFonts w:ascii="Arial" w:hAnsi="Arial" w:cs="Arial"/>
          <w:sz w:val="24"/>
          <w:szCs w:val="24"/>
        </w:rPr>
        <w:t xml:space="preserve">Commission </w:t>
      </w:r>
      <w:r w:rsidR="006C5471">
        <w:rPr>
          <w:rFonts w:ascii="Arial" w:hAnsi="Arial" w:cs="Arial"/>
          <w:sz w:val="24"/>
          <w:szCs w:val="24"/>
        </w:rPr>
        <w:t>approval</w:t>
      </w:r>
      <w:r w:rsidR="00722856">
        <w:rPr>
          <w:rFonts w:ascii="Arial" w:hAnsi="Arial" w:cs="Arial"/>
          <w:sz w:val="24"/>
          <w:szCs w:val="24"/>
        </w:rPr>
        <w:t xml:space="preserve"> </w:t>
      </w:r>
      <w:r w:rsidR="00312E06">
        <w:rPr>
          <w:rFonts w:ascii="Arial" w:hAnsi="Arial" w:cs="Arial"/>
          <w:sz w:val="24"/>
          <w:szCs w:val="24"/>
        </w:rPr>
        <w:t>to facilitate</w:t>
      </w:r>
      <w:r w:rsidR="00415494">
        <w:rPr>
          <w:rFonts w:ascii="Arial" w:hAnsi="Arial" w:cs="Arial"/>
          <w:sz w:val="24"/>
          <w:szCs w:val="24"/>
        </w:rPr>
        <w:t xml:space="preserve"> a carbon offset program and to </w:t>
      </w:r>
      <w:r w:rsidR="00722856">
        <w:rPr>
          <w:rFonts w:ascii="Arial" w:hAnsi="Arial" w:cs="Arial"/>
          <w:sz w:val="24"/>
          <w:szCs w:val="24"/>
        </w:rPr>
        <w:t>amend its tariffs</w:t>
      </w:r>
      <w:r w:rsidR="00415494">
        <w:rPr>
          <w:rFonts w:ascii="Arial" w:hAnsi="Arial" w:cs="Arial"/>
          <w:sz w:val="24"/>
          <w:szCs w:val="24"/>
        </w:rPr>
        <w:t xml:space="preserve"> accordingly</w:t>
      </w:r>
      <w:r w:rsidR="003A4A4F">
        <w:rPr>
          <w:rFonts w:ascii="Arial" w:hAnsi="Arial" w:cs="Arial"/>
          <w:sz w:val="24"/>
          <w:szCs w:val="24"/>
        </w:rPr>
        <w:t xml:space="preserve">. </w:t>
      </w:r>
      <w:r w:rsidR="00787485">
        <w:rPr>
          <w:rFonts w:ascii="Arial" w:hAnsi="Arial" w:cs="Arial"/>
          <w:sz w:val="24"/>
          <w:szCs w:val="24"/>
        </w:rPr>
        <w:t>DEO’</w:t>
      </w:r>
      <w:r w:rsidR="00AE17D1">
        <w:rPr>
          <w:rFonts w:ascii="Arial" w:hAnsi="Arial" w:cs="Arial"/>
          <w:sz w:val="24"/>
          <w:szCs w:val="24"/>
        </w:rPr>
        <w:t xml:space="preserve">s application </w:t>
      </w:r>
      <w:r w:rsidR="00AA18D8">
        <w:rPr>
          <w:rFonts w:ascii="Arial" w:hAnsi="Arial" w:cs="Arial"/>
          <w:sz w:val="24"/>
          <w:szCs w:val="24"/>
        </w:rPr>
        <w:t>seeks to</w:t>
      </w:r>
      <w:r w:rsidR="00415494">
        <w:rPr>
          <w:rFonts w:ascii="Arial" w:hAnsi="Arial" w:cs="Arial"/>
          <w:sz w:val="24"/>
          <w:szCs w:val="24"/>
        </w:rPr>
        <w:t xml:space="preserve"> </w:t>
      </w:r>
      <w:r w:rsidR="00415494">
        <w:rPr>
          <w:rFonts w:ascii="Arial" w:hAnsi="Arial" w:cs="Arial"/>
          <w:sz w:val="24"/>
          <w:szCs w:val="24"/>
        </w:rPr>
        <w:lastRenderedPageBreak/>
        <w:t xml:space="preserve">develop the “Decarbon Ohio Program”, a voluntary program for customers, facilitated by DEO, that allows for Choice suppliers to opt-in </w:t>
      </w:r>
      <w:r w:rsidR="004D575A">
        <w:rPr>
          <w:rFonts w:ascii="Arial" w:hAnsi="Arial" w:cs="Arial"/>
          <w:sz w:val="24"/>
          <w:szCs w:val="24"/>
        </w:rPr>
        <w:t>to</w:t>
      </w:r>
      <w:r w:rsidR="00415494">
        <w:rPr>
          <w:rFonts w:ascii="Arial" w:hAnsi="Arial" w:cs="Arial"/>
          <w:sz w:val="24"/>
          <w:szCs w:val="24"/>
        </w:rPr>
        <w:t xml:space="preserve"> purchase and sell carbon offsets to customers. DEO’s facilitation would include educating customers on the carbon-rate offerings, </w:t>
      </w:r>
      <w:r w:rsidR="00A71738">
        <w:rPr>
          <w:rFonts w:ascii="Arial" w:hAnsi="Arial" w:cs="Arial"/>
          <w:sz w:val="24"/>
          <w:szCs w:val="24"/>
        </w:rPr>
        <w:t xml:space="preserve">and </w:t>
      </w:r>
      <w:r w:rsidR="00415494">
        <w:rPr>
          <w:rFonts w:ascii="Arial" w:hAnsi="Arial" w:cs="Arial"/>
          <w:sz w:val="24"/>
          <w:szCs w:val="24"/>
        </w:rPr>
        <w:t xml:space="preserve">administration, including, reviewing supplier eligibility, customer enrollment, </w:t>
      </w:r>
      <w:r w:rsidR="00A71738">
        <w:rPr>
          <w:rFonts w:ascii="Arial" w:hAnsi="Arial" w:cs="Arial"/>
          <w:sz w:val="24"/>
          <w:szCs w:val="24"/>
        </w:rPr>
        <w:t>p</w:t>
      </w:r>
      <w:r w:rsidR="00415494">
        <w:rPr>
          <w:rFonts w:ascii="Arial" w:hAnsi="Arial" w:cs="Arial"/>
          <w:sz w:val="24"/>
          <w:szCs w:val="24"/>
        </w:rPr>
        <w:t>rogram compliance, maintaining customer portals, and validating supplier certified carbon offset levels</w:t>
      </w:r>
      <w:r w:rsidR="00C8238B">
        <w:rPr>
          <w:rFonts w:ascii="Arial" w:hAnsi="Arial" w:cs="Arial"/>
          <w:sz w:val="24"/>
          <w:szCs w:val="24"/>
        </w:rPr>
        <w:t>.</w:t>
      </w:r>
      <w:r w:rsidR="00374418" w:rsidRPr="00675F33">
        <w:rPr>
          <w:rStyle w:val="FootnoteReference"/>
          <w:rFonts w:ascii="Arial" w:hAnsi="Arial" w:cs="Arial"/>
          <w:sz w:val="24"/>
          <w:szCs w:val="24"/>
        </w:rPr>
        <w:footnoteReference w:id="3"/>
      </w:r>
      <w:r w:rsidR="00C2538C">
        <w:rPr>
          <w:rFonts w:ascii="Arial" w:hAnsi="Arial" w:cs="Arial"/>
          <w:sz w:val="24"/>
          <w:szCs w:val="24"/>
        </w:rPr>
        <w:t xml:space="preserve">  </w:t>
      </w:r>
      <w:r w:rsidR="00EA7C2E" w:rsidRPr="00EA7C2E">
        <w:rPr>
          <w:rFonts w:ascii="Arial" w:hAnsi="Arial" w:cs="Arial"/>
          <w:sz w:val="24"/>
          <w:szCs w:val="24"/>
        </w:rPr>
        <w:t xml:space="preserve">IGS </w:t>
      </w:r>
      <w:r w:rsidR="00415494">
        <w:rPr>
          <w:rFonts w:ascii="Arial" w:hAnsi="Arial" w:cs="Arial"/>
          <w:sz w:val="24"/>
          <w:szCs w:val="24"/>
        </w:rPr>
        <w:t xml:space="preserve">is a supplier in the DEO service territory that </w:t>
      </w:r>
      <w:r w:rsidR="00312E06">
        <w:rPr>
          <w:rFonts w:ascii="Arial" w:hAnsi="Arial" w:cs="Arial"/>
          <w:sz w:val="24"/>
          <w:szCs w:val="24"/>
        </w:rPr>
        <w:t>offers carbon offsets and would be an eligible participant in this program, and accordingly seeks intervention</w:t>
      </w:r>
      <w:r w:rsidR="00415494">
        <w:rPr>
          <w:rFonts w:ascii="Arial" w:hAnsi="Arial" w:cs="Arial"/>
          <w:sz w:val="24"/>
          <w:szCs w:val="24"/>
        </w:rPr>
        <w:t>.</w:t>
      </w:r>
      <w:r w:rsidR="000E022A">
        <w:rPr>
          <w:rFonts w:ascii="Arial" w:hAnsi="Arial" w:cs="Arial"/>
          <w:sz w:val="24"/>
          <w:szCs w:val="24"/>
        </w:rPr>
        <w:t xml:space="preserve"> </w:t>
      </w:r>
    </w:p>
    <w:p w14:paraId="4C708DF3" w14:textId="77777777" w:rsidR="00545F29" w:rsidRDefault="0056270F" w:rsidP="00955F86">
      <w:pPr>
        <w:widowControl w:val="0"/>
        <w:spacing w:after="0" w:line="480" w:lineRule="auto"/>
        <w:ind w:firstLine="720"/>
        <w:jc w:val="both"/>
        <w:rPr>
          <w:rFonts w:ascii="Arial" w:hAnsi="Arial" w:cs="Arial"/>
          <w:sz w:val="24"/>
          <w:szCs w:val="24"/>
        </w:rPr>
      </w:pPr>
      <w:r>
        <w:rPr>
          <w:rFonts w:ascii="Arial" w:hAnsi="Arial" w:cs="Arial"/>
          <w:sz w:val="24"/>
          <w:szCs w:val="24"/>
        </w:rPr>
        <w:t>IGS respectfully submits that it i</w:t>
      </w:r>
      <w:r w:rsidR="00516163">
        <w:rPr>
          <w:rFonts w:ascii="Arial" w:hAnsi="Arial" w:cs="Arial"/>
          <w:sz w:val="24"/>
          <w:szCs w:val="24"/>
        </w:rPr>
        <w:t>s entitled to intervene in this proceeding</w:t>
      </w:r>
      <w:r>
        <w:rPr>
          <w:rFonts w:ascii="Arial" w:hAnsi="Arial" w:cs="Arial"/>
          <w:sz w:val="24"/>
          <w:szCs w:val="24"/>
        </w:rPr>
        <w:t xml:space="preserve"> because IGS has a real</w:t>
      </w:r>
      <w:r w:rsidR="00516163">
        <w:rPr>
          <w:rFonts w:ascii="Arial" w:hAnsi="Arial" w:cs="Arial"/>
          <w:sz w:val="24"/>
          <w:szCs w:val="24"/>
        </w:rPr>
        <w:t xml:space="preserve"> and substantial interest in this proceeding</w:t>
      </w:r>
      <w:r>
        <w:rPr>
          <w:rFonts w:ascii="Arial" w:hAnsi="Arial" w:cs="Arial"/>
          <w:sz w:val="24"/>
          <w:szCs w:val="24"/>
        </w:rPr>
        <w:t xml:space="preserve">, the disposition of </w:t>
      </w:r>
      <w:r w:rsidR="00955F86">
        <w:rPr>
          <w:rFonts w:ascii="Arial" w:hAnsi="Arial" w:cs="Arial"/>
          <w:sz w:val="24"/>
          <w:szCs w:val="24"/>
        </w:rPr>
        <w:t>which may impair or impede IGS’</w:t>
      </w:r>
      <w:r>
        <w:rPr>
          <w:rFonts w:ascii="Arial" w:hAnsi="Arial" w:cs="Arial"/>
          <w:sz w:val="24"/>
          <w:szCs w:val="24"/>
        </w:rPr>
        <w:t xml:space="preserve"> ability to protect that interest.  For purposes of considering requests for leave to intervene in a Commission proceeding, the </w:t>
      </w:r>
      <w:r w:rsidR="00955F86">
        <w:rPr>
          <w:rFonts w:ascii="Arial" w:hAnsi="Arial" w:cs="Arial"/>
          <w:sz w:val="24"/>
          <w:szCs w:val="24"/>
        </w:rPr>
        <w:t>Commission’s rules provide</w:t>
      </w:r>
      <w:r>
        <w:rPr>
          <w:rFonts w:ascii="Arial" w:hAnsi="Arial" w:cs="Arial"/>
          <w:sz w:val="24"/>
          <w:szCs w:val="24"/>
        </w:rPr>
        <w:t xml:space="preserve"> that:</w:t>
      </w:r>
    </w:p>
    <w:p w14:paraId="1502843D" w14:textId="77777777" w:rsidR="00545F29" w:rsidRPr="00955F86" w:rsidRDefault="0056270F" w:rsidP="00955F86">
      <w:pPr>
        <w:widowControl w:val="0"/>
        <w:ind w:left="720" w:right="720"/>
        <w:jc w:val="both"/>
        <w:rPr>
          <w:rFonts w:ascii="Arial" w:hAnsi="Arial" w:cs="Arial"/>
          <w:sz w:val="24"/>
          <w:szCs w:val="24"/>
        </w:rPr>
      </w:pPr>
      <w:r w:rsidRPr="00955F86">
        <w:rPr>
          <w:rFonts w:ascii="Arial" w:hAnsi="Arial" w:cs="Arial"/>
          <w:sz w:val="24"/>
          <w:szCs w:val="24"/>
        </w:rPr>
        <w:t>Upon timely motion, any person shall be permitted to intervene in a proceeding upon a showing that:</w:t>
      </w:r>
      <w:r w:rsidR="00955F86" w:rsidRPr="00955F86">
        <w:rPr>
          <w:rFonts w:ascii="Arial" w:hAnsi="Arial" w:cs="Arial"/>
          <w:sz w:val="24"/>
          <w:szCs w:val="24"/>
        </w:rPr>
        <w:t xml:space="preserve"> (1) A statute of this state or the United States confers a right to intervene. </w:t>
      </w:r>
      <w:r w:rsidRPr="00955F86">
        <w:rPr>
          <w:rFonts w:ascii="Arial" w:hAnsi="Arial" w:cs="Arial"/>
          <w:sz w:val="24"/>
          <w:szCs w:val="24"/>
        </w:rPr>
        <w:t>(2) The person has a real and substantial interest in the proceeding, and the person is so situated that the disposition of the proceeding may, as a practical matter, impair or impede his or her ability to protect that interest, unless the person's interest is adequately represented by existing parties.</w:t>
      </w:r>
      <w:r w:rsidR="00955F86" w:rsidRPr="00955F86">
        <w:rPr>
          <w:rStyle w:val="FootnoteReference"/>
          <w:rFonts w:ascii="Arial" w:hAnsi="Arial" w:cs="Arial"/>
          <w:sz w:val="24"/>
          <w:szCs w:val="24"/>
        </w:rPr>
        <w:footnoteReference w:id="4"/>
      </w:r>
    </w:p>
    <w:p w14:paraId="1C97CD49" w14:textId="77777777" w:rsidR="00545F29" w:rsidRDefault="00955F86" w:rsidP="00955F86">
      <w:pPr>
        <w:widowControl w:val="0"/>
        <w:spacing w:after="0" w:line="480" w:lineRule="auto"/>
        <w:ind w:firstLine="720"/>
        <w:jc w:val="both"/>
        <w:rPr>
          <w:rFonts w:ascii="Arial" w:hAnsi="Arial" w:cs="Arial"/>
          <w:sz w:val="24"/>
          <w:szCs w:val="24"/>
        </w:rPr>
      </w:pPr>
      <w:r>
        <w:rPr>
          <w:rFonts w:ascii="Arial" w:hAnsi="Arial" w:cs="Arial"/>
          <w:sz w:val="24"/>
          <w:szCs w:val="24"/>
        </w:rPr>
        <w:t xml:space="preserve">Further, RC 4903.221(B) and </w:t>
      </w:r>
      <w:r w:rsidR="00A76364">
        <w:rPr>
          <w:rFonts w:ascii="Arial" w:hAnsi="Arial" w:cs="Arial"/>
          <w:sz w:val="24"/>
          <w:szCs w:val="24"/>
        </w:rPr>
        <w:t xml:space="preserve">OAC </w:t>
      </w:r>
      <w:r>
        <w:rPr>
          <w:rFonts w:ascii="Arial" w:hAnsi="Arial" w:cs="Arial"/>
          <w:sz w:val="24"/>
          <w:szCs w:val="24"/>
        </w:rPr>
        <w:t xml:space="preserve">Rule </w:t>
      </w:r>
      <w:r w:rsidR="0056270F">
        <w:rPr>
          <w:rFonts w:ascii="Arial" w:hAnsi="Arial" w:cs="Arial"/>
          <w:sz w:val="24"/>
          <w:szCs w:val="24"/>
        </w:rPr>
        <w:t xml:space="preserve">4901-1-11(B) provide that the Commission, in ruling upon applications to intervene in its proceedings, shall consider the following criteria: </w:t>
      </w:r>
    </w:p>
    <w:p w14:paraId="06AB3B0C" w14:textId="77777777" w:rsidR="00545F29" w:rsidRDefault="0056270F">
      <w:pPr>
        <w:widowControl w:val="0"/>
        <w:ind w:left="720" w:right="720"/>
        <w:jc w:val="both"/>
        <w:rPr>
          <w:rFonts w:ascii="Arial" w:hAnsi="Arial" w:cs="Arial"/>
          <w:sz w:val="24"/>
          <w:szCs w:val="24"/>
        </w:rPr>
      </w:pPr>
      <w:r>
        <w:rPr>
          <w:rFonts w:ascii="Arial" w:hAnsi="Arial" w:cs="Arial"/>
          <w:sz w:val="24"/>
          <w:szCs w:val="24"/>
        </w:rPr>
        <w:t xml:space="preserve">(1) The nature and extent of the prospective intervener’s interest; (2) The legal position advanced by the prospective intervener and its probable relation to the merits of the case; (3) Whether the intervention by the </w:t>
      </w:r>
      <w:r>
        <w:rPr>
          <w:rFonts w:ascii="Arial" w:hAnsi="Arial" w:cs="Arial"/>
          <w:sz w:val="24"/>
          <w:szCs w:val="24"/>
        </w:rPr>
        <w:lastRenderedPageBreak/>
        <w:t>prospective intervener will unduly prolong or delay the proceedings; (4) Whether the prospective intervener will significantly contribute to full development and equitable resolution of the factual issues.</w:t>
      </w:r>
    </w:p>
    <w:p w14:paraId="7204E072" w14:textId="77777777" w:rsidR="009121B4" w:rsidRPr="005B516B" w:rsidRDefault="009121B4" w:rsidP="009121B4">
      <w:pPr>
        <w:widowControl w:val="0"/>
        <w:spacing w:after="0" w:line="480" w:lineRule="auto"/>
        <w:jc w:val="both"/>
        <w:rPr>
          <w:rFonts w:ascii="Arial" w:eastAsia="Calibri" w:hAnsi="Arial" w:cs="Arial"/>
          <w:sz w:val="24"/>
          <w:szCs w:val="24"/>
        </w:rPr>
      </w:pPr>
      <w:r>
        <w:rPr>
          <w:rFonts w:ascii="Arial" w:eastAsia="Calibri" w:hAnsi="Arial" w:cs="Arial"/>
          <w:sz w:val="24"/>
          <w:szCs w:val="24"/>
        </w:rPr>
        <w:tab/>
      </w:r>
      <w:r w:rsidRPr="00806219">
        <w:rPr>
          <w:rFonts w:ascii="Arial" w:eastAsia="Calibri" w:hAnsi="Arial" w:cs="Arial"/>
          <w:sz w:val="24"/>
          <w:szCs w:val="24"/>
        </w:rPr>
        <w:t xml:space="preserve">Regarding the first prong of the Commission’s criteria, precedent </w:t>
      </w:r>
      <w:r w:rsidR="004F4DCC" w:rsidRPr="00806219">
        <w:rPr>
          <w:rFonts w:ascii="Arial" w:eastAsia="Calibri" w:hAnsi="Arial" w:cs="Arial"/>
          <w:sz w:val="24"/>
          <w:szCs w:val="24"/>
        </w:rPr>
        <w:t xml:space="preserve">holds </w:t>
      </w:r>
      <w:r w:rsidRPr="00806219">
        <w:rPr>
          <w:rFonts w:ascii="Arial" w:eastAsia="Calibri" w:hAnsi="Arial" w:cs="Arial"/>
          <w:sz w:val="24"/>
          <w:szCs w:val="24"/>
        </w:rPr>
        <w:t>that retail suppliers have been granted intervention in Commission proceedings that may impact retail choice programs</w:t>
      </w:r>
      <w:r w:rsidR="004F4DCC" w:rsidRPr="00806219">
        <w:rPr>
          <w:rFonts w:ascii="Arial" w:eastAsia="Calibri" w:hAnsi="Arial" w:cs="Arial"/>
          <w:sz w:val="24"/>
          <w:szCs w:val="24"/>
        </w:rPr>
        <w:t>, customers,</w:t>
      </w:r>
      <w:r w:rsidRPr="00806219">
        <w:rPr>
          <w:rFonts w:ascii="Arial" w:eastAsia="Calibri" w:hAnsi="Arial" w:cs="Arial"/>
          <w:sz w:val="24"/>
          <w:szCs w:val="24"/>
        </w:rPr>
        <w:t xml:space="preserve"> and the competitive market.  </w:t>
      </w:r>
      <w:r w:rsidRPr="005B516B">
        <w:rPr>
          <w:rFonts w:ascii="Arial" w:eastAsia="Calibri" w:hAnsi="Arial" w:cs="Arial"/>
          <w:sz w:val="24"/>
          <w:szCs w:val="24"/>
        </w:rPr>
        <w:t>In Duke’s GCR proceeding, for example, the Commission stated:</w:t>
      </w:r>
    </w:p>
    <w:p w14:paraId="4023723F" w14:textId="77777777" w:rsidR="009121B4" w:rsidRDefault="009121B4" w:rsidP="009121B4">
      <w:pPr>
        <w:widowControl w:val="0"/>
        <w:spacing w:after="0" w:line="240" w:lineRule="auto"/>
        <w:ind w:left="720" w:right="720"/>
        <w:jc w:val="both"/>
        <w:rPr>
          <w:rFonts w:ascii="Arial" w:eastAsia="Calibri" w:hAnsi="Arial" w:cs="Arial"/>
          <w:sz w:val="24"/>
          <w:szCs w:val="24"/>
        </w:rPr>
      </w:pPr>
      <w:r w:rsidRPr="005B516B">
        <w:rPr>
          <w:rFonts w:ascii="Arial" w:eastAsia="Calibri" w:hAnsi="Arial" w:cs="Arial"/>
          <w:sz w:val="24"/>
          <w:szCs w:val="24"/>
        </w:rPr>
        <w:t>The thrust of [Duke’s] argument is that IGS does not have a real and substantial interest in this GCR proceeding. The examiner finds that issues related to the competitive market, competitive suppliers, and their customers may arise in this proceeding. Such issues have been a part of the utility’s prior GCR cases before the Commission.</w:t>
      </w:r>
      <w:r w:rsidRPr="005B516B">
        <w:rPr>
          <w:rStyle w:val="FootnoteReference"/>
          <w:rFonts w:ascii="Arial" w:eastAsia="Calibri" w:hAnsi="Arial" w:cs="Arial"/>
          <w:sz w:val="24"/>
          <w:szCs w:val="24"/>
        </w:rPr>
        <w:footnoteReference w:id="5"/>
      </w:r>
    </w:p>
    <w:p w14:paraId="2AE2A60B" w14:textId="77777777" w:rsidR="009121B4" w:rsidRDefault="009121B4" w:rsidP="009121B4">
      <w:pPr>
        <w:widowControl w:val="0"/>
        <w:spacing w:after="0" w:line="240" w:lineRule="auto"/>
        <w:ind w:left="720" w:right="720"/>
        <w:jc w:val="both"/>
        <w:rPr>
          <w:rFonts w:ascii="Arial" w:eastAsia="Calibri" w:hAnsi="Arial" w:cs="Arial"/>
          <w:sz w:val="24"/>
          <w:szCs w:val="24"/>
        </w:rPr>
      </w:pPr>
    </w:p>
    <w:p w14:paraId="262CA2A4" w14:textId="04B73F24" w:rsidR="001E1718" w:rsidRPr="00EC35F1" w:rsidRDefault="0056270F" w:rsidP="00EC35F1">
      <w:pPr>
        <w:widowControl w:val="0"/>
        <w:spacing w:after="0" w:line="480" w:lineRule="auto"/>
        <w:ind w:firstLine="720"/>
        <w:jc w:val="both"/>
        <w:rPr>
          <w:rFonts w:ascii="Arial" w:eastAsia="Calibri" w:hAnsi="Arial" w:cs="Arial"/>
          <w:sz w:val="24"/>
          <w:szCs w:val="24"/>
        </w:rPr>
      </w:pPr>
      <w:r w:rsidRPr="00806219">
        <w:rPr>
          <w:rFonts w:ascii="Arial" w:eastAsia="Calibri" w:hAnsi="Arial" w:cs="Arial"/>
          <w:sz w:val="24"/>
          <w:szCs w:val="24"/>
        </w:rPr>
        <w:t xml:space="preserve">IGS has a substantial interest in </w:t>
      </w:r>
      <w:r w:rsidR="00DE4973" w:rsidRPr="00806219">
        <w:rPr>
          <w:rFonts w:ascii="Arial" w:eastAsia="Calibri" w:hAnsi="Arial" w:cs="Arial"/>
          <w:sz w:val="24"/>
          <w:szCs w:val="24"/>
        </w:rPr>
        <w:t>th</w:t>
      </w:r>
      <w:r w:rsidR="00F23980" w:rsidRPr="00806219">
        <w:rPr>
          <w:rFonts w:ascii="Arial" w:eastAsia="Calibri" w:hAnsi="Arial" w:cs="Arial"/>
          <w:sz w:val="24"/>
          <w:szCs w:val="24"/>
        </w:rPr>
        <w:t>is</w:t>
      </w:r>
      <w:r w:rsidR="002F05DC" w:rsidRPr="00806219">
        <w:rPr>
          <w:rFonts w:ascii="Arial" w:eastAsia="Calibri" w:hAnsi="Arial" w:cs="Arial"/>
          <w:sz w:val="24"/>
          <w:szCs w:val="24"/>
        </w:rPr>
        <w:t xml:space="preserve"> </w:t>
      </w:r>
      <w:r w:rsidR="00F5720A" w:rsidRPr="00806219">
        <w:rPr>
          <w:rFonts w:ascii="Arial" w:eastAsia="Calibri" w:hAnsi="Arial" w:cs="Arial"/>
          <w:sz w:val="24"/>
          <w:szCs w:val="24"/>
        </w:rPr>
        <w:t xml:space="preserve">proceeding </w:t>
      </w:r>
      <w:r w:rsidR="00F5720A" w:rsidRPr="001D302A">
        <w:rPr>
          <w:rFonts w:ascii="Arial" w:eastAsia="Calibri" w:hAnsi="Arial" w:cs="Arial"/>
          <w:sz w:val="24"/>
          <w:szCs w:val="24"/>
        </w:rPr>
        <w:t>i</w:t>
      </w:r>
      <w:r w:rsidR="00516163" w:rsidRPr="001D302A">
        <w:rPr>
          <w:rFonts w:ascii="Arial" w:eastAsia="Calibri" w:hAnsi="Arial" w:cs="Arial"/>
          <w:sz w:val="24"/>
          <w:szCs w:val="24"/>
        </w:rPr>
        <w:t xml:space="preserve">nsofar as </w:t>
      </w:r>
      <w:r w:rsidR="001D302A" w:rsidRPr="001D302A">
        <w:rPr>
          <w:rFonts w:ascii="Arial" w:eastAsia="Calibri" w:hAnsi="Arial" w:cs="Arial"/>
          <w:sz w:val="24"/>
          <w:szCs w:val="24"/>
        </w:rPr>
        <w:t xml:space="preserve">the program DEO seeks to implement oversees suppliers and could impact the way IGS does business in the DEO territory </w:t>
      </w:r>
      <w:r w:rsidR="00A71738">
        <w:rPr>
          <w:rFonts w:ascii="Arial" w:eastAsia="Calibri" w:hAnsi="Arial" w:cs="Arial"/>
          <w:sz w:val="24"/>
          <w:szCs w:val="24"/>
        </w:rPr>
        <w:t>administratively</w:t>
      </w:r>
      <w:r w:rsidR="001D302A" w:rsidRPr="007547FE">
        <w:rPr>
          <w:rFonts w:ascii="Arial" w:eastAsia="Calibri" w:hAnsi="Arial" w:cs="Arial"/>
          <w:sz w:val="24"/>
          <w:szCs w:val="24"/>
        </w:rPr>
        <w:t>.</w:t>
      </w:r>
      <w:r w:rsidRPr="007547FE">
        <w:rPr>
          <w:rFonts w:ascii="Arial" w:eastAsia="Calibri" w:hAnsi="Arial" w:cs="Arial"/>
          <w:sz w:val="24"/>
          <w:szCs w:val="24"/>
        </w:rPr>
        <w:t xml:space="preserve"> </w:t>
      </w:r>
      <w:r w:rsidR="007547FE" w:rsidRPr="007547FE">
        <w:rPr>
          <w:rFonts w:ascii="Arial" w:eastAsia="Calibri" w:hAnsi="Arial" w:cs="Arial"/>
          <w:sz w:val="24"/>
          <w:szCs w:val="24"/>
        </w:rPr>
        <w:t>Because the Decarbon Ohio Program</w:t>
      </w:r>
      <w:r w:rsidR="007547FE">
        <w:rPr>
          <w:rFonts w:ascii="Arial" w:eastAsia="Calibri" w:hAnsi="Arial" w:cs="Arial"/>
          <w:sz w:val="24"/>
          <w:szCs w:val="24"/>
        </w:rPr>
        <w:t xml:space="preserve"> directly involves suppliers,</w:t>
      </w:r>
      <w:r w:rsidR="007547FE" w:rsidRPr="007547FE">
        <w:rPr>
          <w:rFonts w:ascii="Arial" w:eastAsia="Calibri" w:hAnsi="Arial" w:cs="Arial"/>
          <w:sz w:val="24"/>
          <w:szCs w:val="24"/>
        </w:rPr>
        <w:t xml:space="preserve"> </w:t>
      </w:r>
      <w:r w:rsidRPr="007547FE">
        <w:rPr>
          <w:rFonts w:ascii="Arial" w:eastAsia="Calibri" w:hAnsi="Arial" w:cs="Arial"/>
          <w:sz w:val="24"/>
          <w:szCs w:val="24"/>
        </w:rPr>
        <w:t xml:space="preserve">IGS has </w:t>
      </w:r>
      <w:r w:rsidR="000B483B" w:rsidRPr="007547FE">
        <w:rPr>
          <w:rFonts w:ascii="Arial" w:eastAsia="Calibri" w:hAnsi="Arial" w:cs="Arial"/>
          <w:sz w:val="24"/>
          <w:szCs w:val="24"/>
        </w:rPr>
        <w:t xml:space="preserve">a </w:t>
      </w:r>
      <w:r w:rsidRPr="007547FE">
        <w:rPr>
          <w:rFonts w:ascii="Arial" w:eastAsia="Calibri" w:hAnsi="Arial" w:cs="Arial"/>
          <w:sz w:val="24"/>
          <w:szCs w:val="24"/>
        </w:rPr>
        <w:t>direct, real, a</w:t>
      </w:r>
      <w:r w:rsidR="00237730" w:rsidRPr="007547FE">
        <w:rPr>
          <w:rFonts w:ascii="Arial" w:eastAsia="Calibri" w:hAnsi="Arial" w:cs="Arial"/>
          <w:sz w:val="24"/>
          <w:szCs w:val="24"/>
        </w:rPr>
        <w:t>n</w:t>
      </w:r>
      <w:r w:rsidR="009121B4" w:rsidRPr="007547FE">
        <w:rPr>
          <w:rFonts w:ascii="Arial" w:eastAsia="Calibri" w:hAnsi="Arial" w:cs="Arial"/>
          <w:sz w:val="24"/>
          <w:szCs w:val="24"/>
        </w:rPr>
        <w:t>d substantial interest in this</w:t>
      </w:r>
      <w:r w:rsidRPr="007547FE">
        <w:rPr>
          <w:rFonts w:ascii="Arial" w:eastAsia="Calibri" w:hAnsi="Arial" w:cs="Arial"/>
          <w:sz w:val="24"/>
          <w:szCs w:val="24"/>
        </w:rPr>
        <w:t xml:space="preserve"> proceeding.</w:t>
      </w:r>
      <w:r w:rsidR="00DE4973">
        <w:rPr>
          <w:rFonts w:ascii="Arial" w:hAnsi="Arial" w:cs="Arial"/>
          <w:sz w:val="24"/>
          <w:szCs w:val="24"/>
        </w:rPr>
        <w:t xml:space="preserve"> </w:t>
      </w:r>
    </w:p>
    <w:p w14:paraId="3F051DF4" w14:textId="77889B88" w:rsidR="0082201F" w:rsidRDefault="0082201F" w:rsidP="00A71E20">
      <w:pPr>
        <w:widowControl w:val="0"/>
        <w:spacing w:after="0" w:line="480" w:lineRule="auto"/>
        <w:ind w:firstLine="720"/>
        <w:jc w:val="both"/>
        <w:rPr>
          <w:rFonts w:ascii="Arial" w:eastAsia="Calibri" w:hAnsi="Arial" w:cs="Arial"/>
          <w:sz w:val="24"/>
          <w:szCs w:val="24"/>
        </w:rPr>
      </w:pPr>
      <w:r>
        <w:rPr>
          <w:rFonts w:ascii="Arial" w:hAnsi="Arial" w:cs="Arial"/>
          <w:sz w:val="24"/>
          <w:szCs w:val="24"/>
        </w:rPr>
        <w:t>IGS’ intervention also will not unduly delay this proceeding.</w:t>
      </w:r>
      <w:r w:rsidRPr="00516163">
        <w:rPr>
          <w:rFonts w:ascii="Arial" w:eastAsia="Calibri" w:hAnsi="Arial" w:cs="Arial"/>
          <w:sz w:val="24"/>
          <w:szCs w:val="24"/>
        </w:rPr>
        <w:t xml:space="preserve"> </w:t>
      </w:r>
      <w:r w:rsidR="00EA5826">
        <w:rPr>
          <w:rFonts w:ascii="Arial" w:eastAsia="Calibri" w:hAnsi="Arial" w:cs="Arial"/>
          <w:sz w:val="24"/>
          <w:szCs w:val="24"/>
        </w:rPr>
        <w:t xml:space="preserve">The procedural schedule </w:t>
      </w:r>
      <w:r w:rsidR="00267863">
        <w:rPr>
          <w:rFonts w:ascii="Arial" w:eastAsia="Calibri" w:hAnsi="Arial" w:cs="Arial"/>
          <w:sz w:val="24"/>
          <w:szCs w:val="24"/>
        </w:rPr>
        <w:t xml:space="preserve">has not yet been set forth by the Commission and therefore, </w:t>
      </w:r>
      <w:r w:rsidR="00EA5826">
        <w:rPr>
          <w:rFonts w:ascii="Arial" w:eastAsia="Calibri" w:hAnsi="Arial" w:cs="Arial"/>
          <w:sz w:val="24"/>
          <w:szCs w:val="24"/>
        </w:rPr>
        <w:t>IGS’ request to intervene is timely, will not prolong the proceeding, and intervention should be granted.</w:t>
      </w:r>
    </w:p>
    <w:p w14:paraId="70ACAB7D" w14:textId="387D4D5D" w:rsidR="00B92A76" w:rsidRDefault="0056270F" w:rsidP="0082201F">
      <w:pPr>
        <w:widowControl w:val="0"/>
        <w:spacing w:after="0" w:line="480" w:lineRule="auto"/>
        <w:ind w:firstLine="720"/>
        <w:jc w:val="both"/>
        <w:rPr>
          <w:rFonts w:ascii="Arial" w:hAnsi="Arial" w:cs="Arial"/>
          <w:sz w:val="24"/>
          <w:szCs w:val="24"/>
        </w:rPr>
      </w:pPr>
      <w:r>
        <w:rPr>
          <w:rFonts w:ascii="Arial" w:hAnsi="Arial" w:cs="Arial"/>
          <w:sz w:val="24"/>
          <w:szCs w:val="24"/>
        </w:rPr>
        <w:t>Further, IGS i</w:t>
      </w:r>
      <w:r w:rsidR="00DE4973">
        <w:rPr>
          <w:rFonts w:ascii="Arial" w:hAnsi="Arial" w:cs="Arial"/>
          <w:sz w:val="24"/>
          <w:szCs w:val="24"/>
        </w:rPr>
        <w:t>s so situated that without IGS’</w:t>
      </w:r>
      <w:r>
        <w:rPr>
          <w:rFonts w:ascii="Arial" w:hAnsi="Arial" w:cs="Arial"/>
          <w:sz w:val="24"/>
          <w:szCs w:val="24"/>
        </w:rPr>
        <w:t xml:space="preserve"> ability to fully parti</w:t>
      </w:r>
      <w:r w:rsidR="009121B4">
        <w:rPr>
          <w:rFonts w:ascii="Arial" w:hAnsi="Arial" w:cs="Arial"/>
          <w:sz w:val="24"/>
          <w:szCs w:val="24"/>
        </w:rPr>
        <w:t>cipate in this</w:t>
      </w:r>
      <w:r w:rsidR="00516163">
        <w:rPr>
          <w:rFonts w:ascii="Arial" w:hAnsi="Arial" w:cs="Arial"/>
          <w:sz w:val="24"/>
          <w:szCs w:val="24"/>
        </w:rPr>
        <w:t xml:space="preserve"> proceeding</w:t>
      </w:r>
      <w:r w:rsidR="00DE4973">
        <w:rPr>
          <w:rFonts w:ascii="Arial" w:hAnsi="Arial" w:cs="Arial"/>
          <w:sz w:val="24"/>
          <w:szCs w:val="24"/>
        </w:rPr>
        <w:t>, its</w:t>
      </w:r>
      <w:r>
        <w:rPr>
          <w:rFonts w:ascii="Arial" w:hAnsi="Arial" w:cs="Arial"/>
          <w:sz w:val="24"/>
          <w:szCs w:val="24"/>
        </w:rPr>
        <w:t xml:space="preserve"> substantial interest will be prejudic</w:t>
      </w:r>
      <w:r w:rsidR="009121B4">
        <w:rPr>
          <w:rFonts w:ascii="Arial" w:hAnsi="Arial" w:cs="Arial"/>
          <w:sz w:val="24"/>
          <w:szCs w:val="24"/>
        </w:rPr>
        <w:t>ed. Others participating in this</w:t>
      </w:r>
      <w:r>
        <w:rPr>
          <w:rFonts w:ascii="Arial" w:hAnsi="Arial" w:cs="Arial"/>
          <w:sz w:val="24"/>
          <w:szCs w:val="24"/>
        </w:rPr>
        <w:t xml:space="preserve"> p</w:t>
      </w:r>
      <w:r w:rsidR="009121B4">
        <w:rPr>
          <w:rFonts w:ascii="Arial" w:hAnsi="Arial" w:cs="Arial"/>
          <w:sz w:val="24"/>
          <w:szCs w:val="24"/>
        </w:rPr>
        <w:t xml:space="preserve">roceeding </w:t>
      </w:r>
      <w:r w:rsidR="00DE4973">
        <w:rPr>
          <w:rFonts w:ascii="Arial" w:hAnsi="Arial" w:cs="Arial"/>
          <w:sz w:val="24"/>
          <w:szCs w:val="24"/>
        </w:rPr>
        <w:t>do not represent IGS’</w:t>
      </w:r>
      <w:r>
        <w:rPr>
          <w:rFonts w:ascii="Arial" w:hAnsi="Arial" w:cs="Arial"/>
          <w:sz w:val="24"/>
          <w:szCs w:val="24"/>
        </w:rPr>
        <w:t xml:space="preserve"> interests.  Inasmuch as others partic</w:t>
      </w:r>
      <w:r w:rsidR="009121B4">
        <w:rPr>
          <w:rFonts w:ascii="Arial" w:hAnsi="Arial" w:cs="Arial"/>
          <w:sz w:val="24"/>
          <w:szCs w:val="24"/>
        </w:rPr>
        <w:t>ipating in this</w:t>
      </w:r>
      <w:r>
        <w:rPr>
          <w:rFonts w:ascii="Arial" w:hAnsi="Arial" w:cs="Arial"/>
          <w:sz w:val="24"/>
          <w:szCs w:val="24"/>
        </w:rPr>
        <w:t xml:space="preserve"> proceeding</w:t>
      </w:r>
      <w:r w:rsidR="00DE4973">
        <w:rPr>
          <w:rFonts w:ascii="Arial" w:hAnsi="Arial" w:cs="Arial"/>
          <w:sz w:val="24"/>
          <w:szCs w:val="24"/>
        </w:rPr>
        <w:t xml:space="preserve"> cannot adequately protect IGS’</w:t>
      </w:r>
      <w:r>
        <w:rPr>
          <w:rFonts w:ascii="Arial" w:hAnsi="Arial" w:cs="Arial"/>
          <w:sz w:val="24"/>
          <w:szCs w:val="24"/>
        </w:rPr>
        <w:t xml:space="preserve"> interests, it would be inappropriate to determi</w:t>
      </w:r>
      <w:r w:rsidR="009121B4">
        <w:rPr>
          <w:rFonts w:ascii="Arial" w:hAnsi="Arial" w:cs="Arial"/>
          <w:sz w:val="24"/>
          <w:szCs w:val="24"/>
        </w:rPr>
        <w:t>ne this proceeding</w:t>
      </w:r>
      <w:r w:rsidR="00DE4973">
        <w:rPr>
          <w:rFonts w:ascii="Arial" w:hAnsi="Arial" w:cs="Arial"/>
          <w:sz w:val="24"/>
          <w:szCs w:val="24"/>
        </w:rPr>
        <w:t xml:space="preserve"> without IGS’</w:t>
      </w:r>
      <w:r>
        <w:rPr>
          <w:rFonts w:ascii="Arial" w:hAnsi="Arial" w:cs="Arial"/>
          <w:sz w:val="24"/>
          <w:szCs w:val="24"/>
        </w:rPr>
        <w:t xml:space="preserve"> participation. </w:t>
      </w:r>
    </w:p>
    <w:p w14:paraId="2B3BCC3A" w14:textId="77777777" w:rsidR="00545F29" w:rsidRPr="00AA75B4" w:rsidRDefault="0056270F" w:rsidP="00AA75B4">
      <w:pPr>
        <w:widowControl w:val="0"/>
        <w:spacing w:after="0" w:line="480" w:lineRule="auto"/>
        <w:ind w:firstLine="720"/>
        <w:jc w:val="both"/>
        <w:rPr>
          <w:rFonts w:ascii="Arial" w:hAnsi="Arial" w:cs="Arial"/>
          <w:sz w:val="24"/>
          <w:szCs w:val="24"/>
        </w:rPr>
      </w:pPr>
      <w:r>
        <w:rPr>
          <w:rFonts w:ascii="Arial" w:hAnsi="Arial" w:cs="Arial"/>
          <w:sz w:val="24"/>
          <w:szCs w:val="24"/>
        </w:rPr>
        <w:lastRenderedPageBreak/>
        <w:t xml:space="preserve"> </w:t>
      </w:r>
      <w:r w:rsidR="00B92A76">
        <w:rPr>
          <w:rFonts w:ascii="Arial" w:hAnsi="Arial" w:cs="Arial"/>
          <w:sz w:val="24"/>
          <w:szCs w:val="24"/>
        </w:rPr>
        <w:t>Finally, the Supreme Court of Ohio has held that intervention should be liberally allowed for those with an interest in the proceeding.</w:t>
      </w:r>
      <w:r w:rsidR="00B92A76">
        <w:rPr>
          <w:rStyle w:val="FootnoteReference"/>
          <w:rFonts w:ascii="Arial" w:hAnsi="Arial" w:cs="Arial"/>
          <w:sz w:val="24"/>
          <w:szCs w:val="24"/>
        </w:rPr>
        <w:footnoteReference w:id="6"/>
      </w:r>
      <w:r w:rsidR="00B92A76">
        <w:rPr>
          <w:rFonts w:ascii="Arial" w:hAnsi="Arial" w:cs="Arial"/>
          <w:sz w:val="24"/>
          <w:szCs w:val="24"/>
        </w:rPr>
        <w:t xml:space="preserve">  In light of the liberal interpretation of the intervention rules, IGS clearly meets the standards for </w:t>
      </w:r>
      <w:r w:rsidR="009121B4">
        <w:rPr>
          <w:rFonts w:ascii="Arial" w:hAnsi="Arial" w:cs="Arial"/>
          <w:sz w:val="24"/>
          <w:szCs w:val="24"/>
        </w:rPr>
        <w:t>intervention in this</w:t>
      </w:r>
      <w:r w:rsidR="00A71E20">
        <w:rPr>
          <w:rFonts w:ascii="Arial" w:hAnsi="Arial" w:cs="Arial"/>
          <w:sz w:val="24"/>
          <w:szCs w:val="24"/>
        </w:rPr>
        <w:t xml:space="preserve"> proceeding</w:t>
      </w:r>
      <w:r w:rsidR="00DE4973">
        <w:rPr>
          <w:rFonts w:ascii="Arial" w:hAnsi="Arial" w:cs="Arial"/>
          <w:sz w:val="24"/>
          <w:szCs w:val="24"/>
        </w:rPr>
        <w:t>.</w:t>
      </w:r>
    </w:p>
    <w:p w14:paraId="3016A39D" w14:textId="77777777" w:rsidR="00545F29" w:rsidRDefault="0056270F">
      <w:pPr>
        <w:widowControl w:val="0"/>
        <w:spacing w:after="0" w:line="480" w:lineRule="auto"/>
        <w:ind w:firstLine="720"/>
        <w:jc w:val="both"/>
        <w:rPr>
          <w:rFonts w:ascii="Arial" w:hAnsi="Arial" w:cs="Arial"/>
          <w:sz w:val="24"/>
          <w:szCs w:val="24"/>
        </w:rPr>
      </w:pPr>
      <w:r>
        <w:rPr>
          <w:rFonts w:ascii="Arial" w:hAnsi="Arial" w:cs="Arial"/>
          <w:sz w:val="24"/>
          <w:szCs w:val="24"/>
        </w:rPr>
        <w:t xml:space="preserve">For the reasons set forth above, IGS respectfully requests the Commission grant this Motion to Intervene.   </w:t>
      </w:r>
    </w:p>
    <w:p w14:paraId="6F8F9001" w14:textId="77777777" w:rsidR="00AF4E36" w:rsidRDefault="00AF4E36" w:rsidP="00AF4E36">
      <w:pPr>
        <w:spacing w:after="0" w:line="240" w:lineRule="auto"/>
        <w:ind w:left="5040"/>
        <w:rPr>
          <w:rFonts w:ascii="Arial" w:eastAsia="Calibri" w:hAnsi="Arial" w:cs="Arial"/>
          <w:sz w:val="24"/>
          <w:szCs w:val="24"/>
        </w:rPr>
      </w:pPr>
    </w:p>
    <w:p w14:paraId="71946BA0" w14:textId="77777777" w:rsidR="00AF4E36" w:rsidRDefault="00AF4E36" w:rsidP="00AF4E36">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65F1BD4D" w14:textId="77777777" w:rsidR="00AF4E36" w:rsidRDefault="00AF4E36" w:rsidP="00AF4E36">
      <w:pPr>
        <w:spacing w:after="0" w:line="240" w:lineRule="auto"/>
        <w:rPr>
          <w:rFonts w:ascii="Arial" w:eastAsia="Calibri" w:hAnsi="Arial" w:cs="Arial"/>
          <w:sz w:val="24"/>
          <w:szCs w:val="24"/>
        </w:rPr>
      </w:pPr>
    </w:p>
    <w:p w14:paraId="05F82DA2" w14:textId="77777777" w:rsidR="00AF4E36" w:rsidRDefault="00AF4E36" w:rsidP="00AF4E36">
      <w:pPr>
        <w:spacing w:after="0" w:line="240" w:lineRule="auto"/>
        <w:ind w:left="5040"/>
        <w:rPr>
          <w:rFonts w:ascii="Arial" w:eastAsia="Calibri" w:hAnsi="Arial" w:cs="Arial"/>
          <w:sz w:val="24"/>
          <w:szCs w:val="24"/>
          <w:u w:val="single"/>
        </w:rPr>
      </w:pPr>
    </w:p>
    <w:p w14:paraId="1CFB6098" w14:textId="77777777" w:rsidR="00AF4E36" w:rsidRDefault="00AF4E36" w:rsidP="00AF4E36">
      <w:pPr>
        <w:spacing w:after="0" w:line="240" w:lineRule="auto"/>
        <w:ind w:left="5040"/>
        <w:rPr>
          <w:rFonts w:ascii="Arial" w:eastAsia="Calibri" w:hAnsi="Arial" w:cs="Arial"/>
          <w:sz w:val="24"/>
          <w:szCs w:val="24"/>
          <w:u w:val="single"/>
        </w:rPr>
      </w:pPr>
      <w:r>
        <w:rPr>
          <w:rFonts w:ascii="Arial" w:eastAsia="Arial" w:hAnsi="Arial" w:cs="Arial"/>
          <w:i/>
          <w:sz w:val="24"/>
          <w:szCs w:val="24"/>
          <w:u w:val="single"/>
        </w:rPr>
        <w:t>/s/ Michael Nugent</w:t>
      </w:r>
      <w:r>
        <w:rPr>
          <w:rFonts w:ascii="Arial" w:eastAsia="Arial" w:hAnsi="Arial" w:cs="Arial"/>
          <w:i/>
          <w:sz w:val="24"/>
          <w:szCs w:val="24"/>
          <w:u w:val="single"/>
        </w:rPr>
        <w:tab/>
      </w:r>
      <w:r>
        <w:rPr>
          <w:rFonts w:ascii="Arial" w:eastAsia="Arial" w:hAnsi="Arial" w:cs="Arial"/>
          <w:i/>
          <w:sz w:val="24"/>
          <w:szCs w:val="24"/>
          <w:u w:val="single"/>
        </w:rPr>
        <w:tab/>
      </w:r>
    </w:p>
    <w:p w14:paraId="20766685" w14:textId="77777777" w:rsidR="00AE0544" w:rsidRPr="002F7871" w:rsidRDefault="00AE0544" w:rsidP="00AE0544">
      <w:pPr>
        <w:spacing w:after="0" w:line="240" w:lineRule="auto"/>
        <w:ind w:left="5040"/>
        <w:rPr>
          <w:rFonts w:ascii="Arial" w:hAnsi="Arial" w:cs="Arial"/>
          <w:sz w:val="24"/>
          <w:szCs w:val="24"/>
        </w:rPr>
      </w:pPr>
      <w:r>
        <w:rPr>
          <w:rFonts w:ascii="Arial" w:hAnsi="Arial" w:cs="Arial"/>
          <w:sz w:val="24"/>
          <w:szCs w:val="24"/>
        </w:rPr>
        <w:t>Michael Nugent</w:t>
      </w:r>
      <w:r w:rsidRPr="00526ADC">
        <w:rPr>
          <w:rFonts w:ascii="Arial" w:hAnsi="Arial" w:cs="Arial"/>
          <w:sz w:val="24"/>
          <w:szCs w:val="24"/>
        </w:rPr>
        <w:t xml:space="preserve"> (</w:t>
      </w:r>
      <w:r w:rsidRPr="002F7871">
        <w:rPr>
          <w:rFonts w:ascii="Arial" w:hAnsi="Arial" w:cs="Arial"/>
          <w:sz w:val="24"/>
          <w:szCs w:val="24"/>
        </w:rPr>
        <w:t>0090408)</w:t>
      </w:r>
    </w:p>
    <w:p w14:paraId="7947B1D0" w14:textId="77777777" w:rsidR="00AE0544" w:rsidRPr="002F7871" w:rsidRDefault="00AE0544" w:rsidP="00AE0544">
      <w:pPr>
        <w:spacing w:after="0" w:line="240" w:lineRule="auto"/>
        <w:ind w:left="5040"/>
        <w:rPr>
          <w:rFonts w:ascii="Arial" w:hAnsi="Arial" w:cs="Arial"/>
          <w:sz w:val="24"/>
          <w:szCs w:val="24"/>
        </w:rPr>
      </w:pPr>
      <w:r w:rsidRPr="002F7871">
        <w:rPr>
          <w:rFonts w:ascii="Arial" w:hAnsi="Arial" w:cs="Arial"/>
          <w:sz w:val="24"/>
          <w:szCs w:val="24"/>
        </w:rPr>
        <w:t>Counsel of Record</w:t>
      </w:r>
    </w:p>
    <w:p w14:paraId="4E7D6CED" w14:textId="77777777" w:rsidR="00AE0544" w:rsidRDefault="00AE0544" w:rsidP="00AE0544">
      <w:pPr>
        <w:spacing w:after="0" w:line="240" w:lineRule="auto"/>
        <w:ind w:left="5040"/>
        <w:rPr>
          <w:rStyle w:val="Hyperlink"/>
          <w:rFonts w:ascii="Arial" w:hAnsi="Arial" w:cs="Arial"/>
          <w:color w:val="auto"/>
          <w:sz w:val="24"/>
          <w:szCs w:val="24"/>
          <w:u w:val="none"/>
        </w:rPr>
      </w:pPr>
      <w:r w:rsidRPr="002F7871">
        <w:rPr>
          <w:rFonts w:ascii="Arial" w:hAnsi="Arial" w:cs="Arial"/>
          <w:sz w:val="24"/>
          <w:szCs w:val="24"/>
        </w:rPr>
        <w:t xml:space="preserve">Email: </w:t>
      </w:r>
      <w:r w:rsidRPr="00F71C3A">
        <w:rPr>
          <w:rStyle w:val="Hyperlink"/>
          <w:rFonts w:ascii="Arial" w:hAnsi="Arial" w:cs="Arial"/>
          <w:color w:val="auto"/>
          <w:sz w:val="24"/>
          <w:szCs w:val="24"/>
          <w:u w:val="none"/>
        </w:rPr>
        <w:t>michael.nugent@igs.com</w:t>
      </w:r>
    </w:p>
    <w:p w14:paraId="668B9913" w14:textId="77777777" w:rsidR="000C1943" w:rsidRDefault="000C1943" w:rsidP="000C1943">
      <w:pPr>
        <w:spacing w:after="0" w:line="240" w:lineRule="auto"/>
        <w:ind w:left="5040"/>
        <w:rPr>
          <w:rFonts w:ascii="Arial" w:hAnsi="Arial" w:cs="Arial"/>
          <w:sz w:val="24"/>
          <w:szCs w:val="24"/>
        </w:rPr>
      </w:pPr>
      <w:r>
        <w:rPr>
          <w:rFonts w:ascii="Arial" w:hAnsi="Arial" w:cs="Arial"/>
          <w:sz w:val="24"/>
          <w:szCs w:val="24"/>
        </w:rPr>
        <w:t>Evan Betterton (100089)</w:t>
      </w:r>
    </w:p>
    <w:p w14:paraId="147C67E3" w14:textId="77777777" w:rsidR="000C1943" w:rsidRDefault="000C1943" w:rsidP="000C1943">
      <w:pPr>
        <w:spacing w:after="0" w:line="240" w:lineRule="auto"/>
        <w:ind w:left="5040"/>
        <w:rPr>
          <w:rFonts w:ascii="Arial" w:hAnsi="Arial" w:cs="Arial"/>
          <w:sz w:val="24"/>
          <w:szCs w:val="24"/>
        </w:rPr>
      </w:pPr>
      <w:r>
        <w:rPr>
          <w:rFonts w:ascii="Arial" w:hAnsi="Arial" w:cs="Arial"/>
          <w:sz w:val="24"/>
          <w:szCs w:val="24"/>
        </w:rPr>
        <w:t>Email: evan.betterton@igs.com</w:t>
      </w:r>
    </w:p>
    <w:p w14:paraId="05955BB5" w14:textId="77777777" w:rsidR="002B1979" w:rsidRDefault="002B1979" w:rsidP="002B1979">
      <w:pPr>
        <w:spacing w:after="0" w:line="240" w:lineRule="auto"/>
        <w:ind w:left="5040"/>
        <w:rPr>
          <w:rFonts w:ascii="Arial" w:hAnsi="Arial" w:cs="Arial"/>
          <w:sz w:val="24"/>
          <w:szCs w:val="24"/>
        </w:rPr>
      </w:pPr>
      <w:r>
        <w:rPr>
          <w:rFonts w:ascii="Arial" w:hAnsi="Arial" w:cs="Arial"/>
          <w:sz w:val="24"/>
          <w:szCs w:val="24"/>
        </w:rPr>
        <w:t>Stacie Cathcart (0095582)</w:t>
      </w:r>
    </w:p>
    <w:p w14:paraId="29282EBA" w14:textId="127FAC3A" w:rsidR="002B1979" w:rsidRDefault="002B1979" w:rsidP="002B1979">
      <w:pPr>
        <w:spacing w:after="0" w:line="240" w:lineRule="auto"/>
        <w:ind w:left="5040"/>
        <w:rPr>
          <w:rFonts w:ascii="Arial" w:hAnsi="Arial" w:cs="Arial"/>
          <w:sz w:val="24"/>
          <w:szCs w:val="24"/>
        </w:rPr>
      </w:pPr>
      <w:r>
        <w:rPr>
          <w:rFonts w:ascii="Arial" w:hAnsi="Arial" w:cs="Arial"/>
          <w:sz w:val="24"/>
          <w:szCs w:val="24"/>
        </w:rPr>
        <w:t xml:space="preserve">Email: </w:t>
      </w:r>
      <w:r w:rsidR="004D575A">
        <w:rPr>
          <w:rFonts w:ascii="Arial" w:hAnsi="Arial" w:cs="Arial"/>
          <w:sz w:val="24"/>
          <w:szCs w:val="24"/>
        </w:rPr>
        <w:t>s</w:t>
      </w:r>
      <w:r>
        <w:rPr>
          <w:rFonts w:ascii="Arial" w:hAnsi="Arial" w:cs="Arial"/>
          <w:sz w:val="24"/>
          <w:szCs w:val="24"/>
        </w:rPr>
        <w:t>tacie.cathcart@igs.com</w:t>
      </w:r>
    </w:p>
    <w:p w14:paraId="5CF31E7A" w14:textId="25B8447D" w:rsidR="00AE0544" w:rsidRPr="002F7871" w:rsidRDefault="00AE0544" w:rsidP="00AE0544">
      <w:pPr>
        <w:spacing w:after="0" w:line="240" w:lineRule="auto"/>
        <w:ind w:left="5040"/>
        <w:rPr>
          <w:rFonts w:ascii="Arial" w:hAnsi="Arial" w:cs="Arial"/>
          <w:sz w:val="24"/>
          <w:szCs w:val="24"/>
        </w:rPr>
      </w:pPr>
      <w:r w:rsidRPr="002F7871">
        <w:rPr>
          <w:rFonts w:ascii="Arial" w:hAnsi="Arial" w:cs="Arial"/>
          <w:sz w:val="24"/>
          <w:szCs w:val="24"/>
        </w:rPr>
        <w:t>IGS Energy</w:t>
      </w:r>
    </w:p>
    <w:p w14:paraId="75E527ED" w14:textId="77777777" w:rsidR="00AE0544" w:rsidRPr="00526ADC" w:rsidRDefault="00AE0544" w:rsidP="00AE0544">
      <w:pPr>
        <w:spacing w:after="0" w:line="240" w:lineRule="auto"/>
        <w:ind w:left="5040"/>
        <w:rPr>
          <w:rFonts w:ascii="Arial" w:hAnsi="Arial" w:cs="Arial"/>
          <w:sz w:val="24"/>
          <w:szCs w:val="24"/>
        </w:rPr>
      </w:pPr>
      <w:r w:rsidRPr="00526ADC">
        <w:rPr>
          <w:rFonts w:ascii="Arial" w:hAnsi="Arial" w:cs="Arial"/>
          <w:sz w:val="24"/>
          <w:szCs w:val="24"/>
        </w:rPr>
        <w:t>6100 Emerald Parkway</w:t>
      </w:r>
    </w:p>
    <w:p w14:paraId="7339A7BB" w14:textId="77777777" w:rsidR="00AE0544" w:rsidRPr="00526ADC" w:rsidRDefault="00AE0544" w:rsidP="00AE0544">
      <w:pPr>
        <w:spacing w:after="0" w:line="240" w:lineRule="auto"/>
        <w:ind w:left="5040"/>
        <w:rPr>
          <w:rFonts w:ascii="Arial" w:hAnsi="Arial" w:cs="Arial"/>
          <w:sz w:val="24"/>
          <w:szCs w:val="24"/>
        </w:rPr>
      </w:pPr>
      <w:r w:rsidRPr="00526ADC">
        <w:rPr>
          <w:rFonts w:ascii="Arial" w:hAnsi="Arial" w:cs="Arial"/>
          <w:sz w:val="24"/>
          <w:szCs w:val="24"/>
        </w:rPr>
        <w:t>Dublin, Ohio 43016</w:t>
      </w:r>
    </w:p>
    <w:p w14:paraId="05E49BDC" w14:textId="77777777" w:rsidR="00AE0544" w:rsidRPr="00526ADC" w:rsidRDefault="00AE0544" w:rsidP="00AE0544">
      <w:pPr>
        <w:spacing w:after="0" w:line="240" w:lineRule="auto"/>
        <w:ind w:left="5040"/>
        <w:rPr>
          <w:rFonts w:ascii="Arial" w:hAnsi="Arial" w:cs="Arial"/>
          <w:sz w:val="24"/>
          <w:szCs w:val="24"/>
        </w:rPr>
      </w:pPr>
      <w:r w:rsidRPr="00526ADC">
        <w:rPr>
          <w:rFonts w:ascii="Arial" w:hAnsi="Arial" w:cs="Arial"/>
          <w:sz w:val="24"/>
          <w:szCs w:val="24"/>
        </w:rPr>
        <w:t>Telephone:</w:t>
      </w:r>
      <w:r w:rsidRPr="00526ADC">
        <w:rPr>
          <w:rFonts w:ascii="Arial" w:hAnsi="Arial" w:cs="Arial"/>
          <w:sz w:val="24"/>
          <w:szCs w:val="24"/>
        </w:rPr>
        <w:tab/>
        <w:t>(614) 659-5000</w:t>
      </w:r>
    </w:p>
    <w:p w14:paraId="2E3C0231" w14:textId="77777777" w:rsidR="00AE0544" w:rsidRPr="00526ADC" w:rsidRDefault="00AE0544" w:rsidP="00AE0544">
      <w:pPr>
        <w:spacing w:after="0" w:line="240" w:lineRule="auto"/>
        <w:ind w:left="5040"/>
        <w:rPr>
          <w:rFonts w:ascii="Arial" w:hAnsi="Arial" w:cs="Arial"/>
          <w:sz w:val="24"/>
          <w:szCs w:val="24"/>
        </w:rPr>
      </w:pPr>
      <w:r w:rsidRPr="00526ADC">
        <w:rPr>
          <w:rFonts w:ascii="Arial" w:hAnsi="Arial" w:cs="Arial"/>
          <w:sz w:val="24"/>
          <w:szCs w:val="24"/>
        </w:rPr>
        <w:t>Facsimile:</w:t>
      </w:r>
      <w:r w:rsidRPr="00526ADC">
        <w:rPr>
          <w:rFonts w:ascii="Arial" w:hAnsi="Arial" w:cs="Arial"/>
          <w:sz w:val="24"/>
          <w:szCs w:val="24"/>
        </w:rPr>
        <w:tab/>
        <w:t>(614) 659-5073</w:t>
      </w:r>
    </w:p>
    <w:p w14:paraId="349BE3C9" w14:textId="77777777" w:rsidR="00E10BA1" w:rsidRDefault="00E10BA1" w:rsidP="00E10BA1">
      <w:pPr>
        <w:spacing w:after="0" w:line="240" w:lineRule="auto"/>
        <w:ind w:left="5040"/>
        <w:rPr>
          <w:rFonts w:ascii="Arial" w:hAnsi="Arial" w:cs="Arial"/>
          <w:sz w:val="24"/>
          <w:szCs w:val="24"/>
        </w:rPr>
      </w:pPr>
    </w:p>
    <w:p w14:paraId="5B7E576E" w14:textId="77777777" w:rsidR="00E10BA1" w:rsidRPr="00237730" w:rsidRDefault="00E10BA1" w:rsidP="00E10BA1">
      <w:pPr>
        <w:spacing w:after="0" w:line="240" w:lineRule="auto"/>
        <w:ind w:left="5040"/>
        <w:rPr>
          <w:rFonts w:ascii="Arial" w:hAnsi="Arial" w:cs="Arial"/>
          <w:b/>
          <w:i/>
          <w:sz w:val="24"/>
          <w:szCs w:val="24"/>
        </w:rPr>
      </w:pPr>
      <w:r>
        <w:rPr>
          <w:rFonts w:ascii="Arial" w:hAnsi="Arial" w:cs="Arial"/>
          <w:b/>
          <w:i/>
          <w:sz w:val="24"/>
          <w:szCs w:val="24"/>
        </w:rPr>
        <w:t>Attorneys for IGS Energy</w:t>
      </w:r>
    </w:p>
    <w:p w14:paraId="18ED06C2" w14:textId="77777777" w:rsidR="00AF4E36" w:rsidRDefault="00AF4E36" w:rsidP="00AF4E36">
      <w:pPr>
        <w:spacing w:after="0" w:line="240" w:lineRule="auto"/>
        <w:ind w:left="5040"/>
        <w:rPr>
          <w:rFonts w:ascii="Arial" w:hAnsi="Arial" w:cs="Arial"/>
          <w:sz w:val="24"/>
          <w:szCs w:val="24"/>
        </w:rPr>
      </w:pPr>
    </w:p>
    <w:p w14:paraId="5828F440" w14:textId="77777777" w:rsidR="00545F29" w:rsidRDefault="0056270F">
      <w:pPr>
        <w:spacing w:after="0" w:line="240" w:lineRule="auto"/>
        <w:ind w:left="4230"/>
        <w:rPr>
          <w:rFonts w:ascii="Arial" w:eastAsia="Calibri" w:hAnsi="Arial" w:cs="Arial"/>
          <w:b/>
          <w:sz w:val="24"/>
          <w:szCs w:val="24"/>
          <w:u w:val="single"/>
        </w:rPr>
      </w:pPr>
      <w:r>
        <w:rPr>
          <w:rFonts w:ascii="Arial" w:eastAsia="Calibri" w:hAnsi="Arial" w:cs="Arial"/>
          <w:b/>
          <w:sz w:val="24"/>
          <w:szCs w:val="24"/>
          <w:u w:val="single"/>
        </w:rPr>
        <w:br w:type="page"/>
      </w:r>
    </w:p>
    <w:p w14:paraId="362F28CC" w14:textId="77777777" w:rsidR="009A2A3E" w:rsidRDefault="009A2A3E" w:rsidP="009A2A3E">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lastRenderedPageBreak/>
        <w:t>CERTIFICATE OF SERVICE</w:t>
      </w:r>
    </w:p>
    <w:p w14:paraId="4A3CE304" w14:textId="77777777" w:rsidR="009A2A3E" w:rsidRDefault="009A2A3E" w:rsidP="009A2A3E">
      <w:pPr>
        <w:spacing w:after="0" w:line="240" w:lineRule="auto"/>
        <w:jc w:val="center"/>
        <w:rPr>
          <w:rFonts w:ascii="Arial" w:eastAsia="Arial" w:hAnsi="Arial" w:cs="Arial"/>
          <w:b/>
          <w:sz w:val="24"/>
          <w:szCs w:val="24"/>
          <w:u w:val="single"/>
        </w:rPr>
      </w:pPr>
    </w:p>
    <w:p w14:paraId="1CDDE02E" w14:textId="40990DB6" w:rsidR="009A2A3E" w:rsidRDefault="009A2A3E" w:rsidP="009A2A3E">
      <w:pPr>
        <w:spacing w:after="0" w:line="240" w:lineRule="auto"/>
        <w:jc w:val="both"/>
        <w:rPr>
          <w:rFonts w:ascii="Arial" w:eastAsia="Calibri" w:hAnsi="Arial" w:cs="Arial"/>
          <w:sz w:val="24"/>
          <w:szCs w:val="24"/>
        </w:rPr>
      </w:pPr>
      <w:r>
        <w:rPr>
          <w:rFonts w:ascii="Arial" w:eastAsia="Arial" w:hAnsi="Arial" w:cs="Arial"/>
          <w:sz w:val="24"/>
          <w:szCs w:val="24"/>
        </w:rPr>
        <w:tab/>
      </w:r>
      <w:r>
        <w:rPr>
          <w:rFonts w:ascii="Arial" w:eastAsia="Calibri" w:hAnsi="Arial" w:cs="Arial"/>
          <w:sz w:val="24"/>
          <w:szCs w:val="24"/>
        </w:rPr>
        <w:t xml:space="preserve">I certify that this </w:t>
      </w:r>
      <w:r>
        <w:rPr>
          <w:rFonts w:ascii="Arial" w:eastAsia="Calibri" w:hAnsi="Arial" w:cs="Arial"/>
          <w:i/>
          <w:sz w:val="24"/>
          <w:szCs w:val="24"/>
        </w:rPr>
        <w:t xml:space="preserve">Motion to </w:t>
      </w:r>
      <w:r w:rsidR="00310A5F">
        <w:rPr>
          <w:rFonts w:ascii="Arial" w:eastAsia="Calibri" w:hAnsi="Arial" w:cs="Arial"/>
          <w:i/>
          <w:sz w:val="24"/>
          <w:szCs w:val="24"/>
        </w:rPr>
        <w:t xml:space="preserve">Intervene </w:t>
      </w:r>
      <w:r w:rsidR="008075C3">
        <w:rPr>
          <w:rFonts w:ascii="Arial" w:eastAsia="Calibri" w:hAnsi="Arial" w:cs="Arial"/>
          <w:i/>
          <w:sz w:val="24"/>
          <w:szCs w:val="24"/>
        </w:rPr>
        <w:t xml:space="preserve">and Memorandum of Support </w:t>
      </w:r>
      <w:r w:rsidR="00310A5F">
        <w:rPr>
          <w:rFonts w:ascii="Arial" w:eastAsia="Calibri" w:hAnsi="Arial" w:cs="Arial"/>
          <w:i/>
          <w:sz w:val="24"/>
          <w:szCs w:val="24"/>
        </w:rPr>
        <w:t>of Interstate Gas Supply, Inc.</w:t>
      </w:r>
      <w:r>
        <w:rPr>
          <w:rFonts w:ascii="Arial" w:eastAsia="Calibri" w:hAnsi="Arial" w:cs="Arial"/>
          <w:i/>
          <w:sz w:val="24"/>
          <w:szCs w:val="24"/>
        </w:rPr>
        <w:t xml:space="preserve"> </w:t>
      </w:r>
      <w:r>
        <w:rPr>
          <w:rFonts w:ascii="Arial" w:eastAsia="Calibri" w:hAnsi="Arial" w:cs="Arial"/>
          <w:sz w:val="24"/>
          <w:szCs w:val="24"/>
        </w:rPr>
        <w:t xml:space="preserve">was filed electronically with the Docketing Division of the Public Utilities Commission of Ohio on </w:t>
      </w:r>
      <w:r w:rsidRPr="009D3D4A">
        <w:rPr>
          <w:rFonts w:ascii="Arial" w:eastAsia="Calibri" w:hAnsi="Arial" w:cs="Arial"/>
          <w:sz w:val="24"/>
          <w:szCs w:val="24"/>
        </w:rPr>
        <w:t xml:space="preserve">this </w:t>
      </w:r>
      <w:del w:id="5" w:author="Author">
        <w:r w:rsidR="007E72F1" w:rsidRPr="00267863" w:rsidDel="00AE6937">
          <w:rPr>
            <w:rFonts w:ascii="Arial" w:eastAsia="Calibri" w:hAnsi="Arial" w:cs="Arial"/>
            <w:sz w:val="24"/>
            <w:szCs w:val="24"/>
            <w:highlight w:val="yellow"/>
          </w:rPr>
          <w:delText>15</w:delText>
        </w:r>
        <w:r w:rsidR="007E72F1" w:rsidRPr="00267863" w:rsidDel="00AE6937">
          <w:rPr>
            <w:rFonts w:ascii="Arial" w:eastAsia="Calibri" w:hAnsi="Arial" w:cs="Arial"/>
            <w:sz w:val="24"/>
            <w:szCs w:val="24"/>
            <w:highlight w:val="yellow"/>
            <w:vertAlign w:val="superscript"/>
          </w:rPr>
          <w:delText>th</w:delText>
        </w:r>
        <w:r w:rsidR="00E10BA1" w:rsidRPr="001E4C89" w:rsidDel="00AE6937">
          <w:rPr>
            <w:rFonts w:ascii="Arial" w:eastAsia="Calibri" w:hAnsi="Arial" w:cs="Arial"/>
            <w:sz w:val="24"/>
            <w:szCs w:val="24"/>
          </w:rPr>
          <w:delText xml:space="preserve"> </w:delText>
        </w:r>
      </w:del>
      <w:ins w:id="6" w:author="Author">
        <w:r w:rsidR="00AE6937">
          <w:rPr>
            <w:rFonts w:ascii="Arial" w:eastAsia="Calibri" w:hAnsi="Arial" w:cs="Arial"/>
            <w:sz w:val="24"/>
            <w:szCs w:val="24"/>
          </w:rPr>
          <w:t>2</w:t>
        </w:r>
      </w:ins>
      <w:r w:rsidR="0079227D">
        <w:rPr>
          <w:rFonts w:ascii="Arial" w:eastAsia="Calibri" w:hAnsi="Arial" w:cs="Arial"/>
          <w:sz w:val="24"/>
          <w:szCs w:val="24"/>
        </w:rPr>
        <w:t>5th</w:t>
      </w:r>
      <w:ins w:id="7" w:author="Author">
        <w:r w:rsidR="00AE6937" w:rsidRPr="001E4C89">
          <w:rPr>
            <w:rFonts w:ascii="Arial" w:eastAsia="Calibri" w:hAnsi="Arial" w:cs="Arial"/>
            <w:sz w:val="24"/>
            <w:szCs w:val="24"/>
          </w:rPr>
          <w:t xml:space="preserve"> </w:t>
        </w:r>
      </w:ins>
      <w:r w:rsidRPr="001E4C89">
        <w:rPr>
          <w:rFonts w:ascii="Arial" w:eastAsia="Calibri" w:hAnsi="Arial" w:cs="Arial"/>
          <w:sz w:val="24"/>
          <w:szCs w:val="24"/>
        </w:rPr>
        <w:t xml:space="preserve">day of </w:t>
      </w:r>
      <w:r w:rsidR="00267863">
        <w:rPr>
          <w:rFonts w:ascii="Arial" w:eastAsia="Calibri" w:hAnsi="Arial" w:cs="Arial"/>
          <w:sz w:val="24"/>
          <w:szCs w:val="24"/>
        </w:rPr>
        <w:t>March</w:t>
      </w:r>
      <w:r w:rsidR="000C1943">
        <w:rPr>
          <w:rFonts w:ascii="Arial" w:eastAsia="Calibri" w:hAnsi="Arial" w:cs="Arial"/>
          <w:sz w:val="24"/>
          <w:szCs w:val="24"/>
        </w:rPr>
        <w:t xml:space="preserve"> </w:t>
      </w:r>
      <w:r w:rsidRPr="001E4C89">
        <w:rPr>
          <w:rFonts w:ascii="Arial" w:eastAsia="Calibri" w:hAnsi="Arial" w:cs="Arial"/>
          <w:sz w:val="24"/>
          <w:szCs w:val="24"/>
        </w:rPr>
        <w:t>20</w:t>
      </w:r>
      <w:r w:rsidR="00310A5F" w:rsidRPr="001E4C89">
        <w:rPr>
          <w:rFonts w:ascii="Arial" w:eastAsia="Calibri" w:hAnsi="Arial" w:cs="Arial"/>
          <w:sz w:val="24"/>
          <w:szCs w:val="24"/>
        </w:rPr>
        <w:t>2</w:t>
      </w:r>
      <w:r w:rsidR="00267863">
        <w:rPr>
          <w:rFonts w:ascii="Arial" w:eastAsia="Calibri" w:hAnsi="Arial" w:cs="Arial"/>
          <w:sz w:val="24"/>
          <w:szCs w:val="24"/>
        </w:rPr>
        <w:t>2</w:t>
      </w:r>
      <w:r w:rsidRPr="009D3D4A">
        <w:rPr>
          <w:rFonts w:ascii="Arial" w:eastAsia="Calibri" w:hAnsi="Arial" w:cs="Arial"/>
          <w:sz w:val="24"/>
          <w:szCs w:val="24"/>
        </w:rPr>
        <w:t>.</w:t>
      </w:r>
      <w:r>
        <w:rPr>
          <w:rFonts w:ascii="Arial" w:eastAsia="Calibri" w:hAnsi="Arial" w:cs="Arial"/>
          <w:sz w:val="24"/>
          <w:szCs w:val="24"/>
        </w:rPr>
        <w:t xml:space="preserve"> </w:t>
      </w:r>
    </w:p>
    <w:p w14:paraId="06EE0261" w14:textId="77777777" w:rsidR="009A2A3E" w:rsidRDefault="009A2A3E" w:rsidP="009A2A3E">
      <w:pPr>
        <w:spacing w:after="0" w:line="240" w:lineRule="auto"/>
        <w:jc w:val="both"/>
        <w:rPr>
          <w:rFonts w:ascii="Arial" w:eastAsia="Arial" w:hAnsi="Arial" w:cs="Arial"/>
          <w:sz w:val="24"/>
          <w:szCs w:val="24"/>
        </w:rPr>
      </w:pPr>
    </w:p>
    <w:p w14:paraId="73DE0985" w14:textId="77777777" w:rsidR="009A2A3E" w:rsidRDefault="009A2A3E" w:rsidP="009A2A3E">
      <w:pPr>
        <w:spacing w:after="0" w:line="240" w:lineRule="auto"/>
        <w:rPr>
          <w:rFonts w:ascii="Arial" w:hAnsi="Arial" w:cs="Arial"/>
          <w:sz w:val="24"/>
          <w:szCs w:val="24"/>
        </w:rPr>
      </w:pPr>
    </w:p>
    <w:p w14:paraId="28201BB1" w14:textId="77777777" w:rsidR="009A2A3E" w:rsidRDefault="009A2A3E" w:rsidP="009A2A3E">
      <w:pPr>
        <w:spacing w:after="0" w:line="240" w:lineRule="auto"/>
        <w:ind w:left="5040" w:firstLine="720"/>
        <w:rPr>
          <w:rFonts w:ascii="Arial" w:eastAsia="Arial" w:hAnsi="Arial" w:cs="Arial"/>
          <w:i/>
          <w:sz w:val="24"/>
          <w:szCs w:val="24"/>
        </w:rPr>
      </w:pPr>
    </w:p>
    <w:p w14:paraId="72D33030" w14:textId="77777777" w:rsidR="009A2A3E" w:rsidRDefault="009A2A3E" w:rsidP="009A2A3E">
      <w:pPr>
        <w:spacing w:after="0" w:line="240" w:lineRule="auto"/>
        <w:ind w:left="5040"/>
        <w:rPr>
          <w:rFonts w:ascii="Arial" w:eastAsia="Calibri" w:hAnsi="Arial" w:cs="Arial"/>
          <w:sz w:val="24"/>
          <w:szCs w:val="24"/>
          <w:u w:val="single"/>
        </w:rPr>
      </w:pPr>
      <w:r>
        <w:rPr>
          <w:rFonts w:ascii="Arial" w:eastAsia="Arial" w:hAnsi="Arial" w:cs="Arial"/>
          <w:i/>
          <w:sz w:val="24"/>
          <w:szCs w:val="24"/>
          <w:u w:val="single"/>
        </w:rPr>
        <w:t>/s/ Michael Nugent</w:t>
      </w:r>
    </w:p>
    <w:p w14:paraId="2AEC87F1" w14:textId="77777777" w:rsidR="009A2A3E" w:rsidRDefault="009A2A3E" w:rsidP="009A2A3E">
      <w:pPr>
        <w:spacing w:after="0" w:line="240" w:lineRule="auto"/>
        <w:ind w:left="4320" w:firstLine="720"/>
        <w:rPr>
          <w:rFonts w:ascii="Arial" w:hAnsi="Arial" w:cs="Arial"/>
          <w:sz w:val="24"/>
          <w:szCs w:val="24"/>
        </w:rPr>
      </w:pPr>
      <w:r>
        <w:rPr>
          <w:rFonts w:ascii="Arial" w:hAnsi="Arial" w:cs="Arial"/>
          <w:sz w:val="24"/>
          <w:szCs w:val="24"/>
        </w:rPr>
        <w:t>Michael Nugent</w:t>
      </w:r>
    </w:p>
    <w:p w14:paraId="4F27EE9C" w14:textId="77777777" w:rsidR="009A2A3E" w:rsidRDefault="009A2A3E" w:rsidP="009A2A3E">
      <w:pPr>
        <w:spacing w:after="0" w:line="240" w:lineRule="auto"/>
        <w:ind w:left="4320" w:firstLine="720"/>
        <w:rPr>
          <w:rFonts w:ascii="Arial" w:hAnsi="Arial" w:cs="Arial"/>
          <w:sz w:val="24"/>
          <w:szCs w:val="24"/>
        </w:rPr>
      </w:pPr>
    </w:p>
    <w:p w14:paraId="49F9AA24" w14:textId="77777777" w:rsidR="009A2A3E" w:rsidRDefault="009A2A3E" w:rsidP="009A2A3E">
      <w:pPr>
        <w:spacing w:after="0" w:line="240" w:lineRule="auto"/>
        <w:ind w:left="4320" w:firstLine="720"/>
        <w:rPr>
          <w:rFonts w:ascii="Arial" w:hAnsi="Arial" w:cs="Arial"/>
          <w:sz w:val="24"/>
          <w:szCs w:val="24"/>
        </w:rPr>
      </w:pPr>
    </w:p>
    <w:p w14:paraId="0A010E42" w14:textId="77777777" w:rsidR="009A2A3E" w:rsidRDefault="009A2A3E" w:rsidP="009A2A3E">
      <w:pPr>
        <w:spacing w:after="0" w:line="240" w:lineRule="auto"/>
        <w:jc w:val="center"/>
        <w:rPr>
          <w:rFonts w:ascii="Arial" w:hAnsi="Arial" w:cs="Arial"/>
          <w:b/>
          <w:sz w:val="24"/>
          <w:szCs w:val="24"/>
          <w:u w:val="single"/>
        </w:rPr>
      </w:pPr>
      <w:r>
        <w:rPr>
          <w:rFonts w:ascii="Arial" w:hAnsi="Arial" w:cs="Arial"/>
          <w:b/>
          <w:sz w:val="24"/>
          <w:szCs w:val="24"/>
          <w:u w:val="single"/>
        </w:rPr>
        <w:t>SERVICE LIST</w:t>
      </w:r>
    </w:p>
    <w:p w14:paraId="658CB205" w14:textId="1FA5DFAB" w:rsidR="009A2A3E" w:rsidRDefault="009A2A3E" w:rsidP="009A2A3E">
      <w:pPr>
        <w:spacing w:after="0" w:line="240" w:lineRule="auto"/>
        <w:jc w:val="center"/>
        <w:rPr>
          <w:rFonts w:ascii="Arial" w:hAnsi="Arial" w:cs="Arial"/>
          <w:b/>
          <w:sz w:val="24"/>
          <w:szCs w:val="24"/>
        </w:rPr>
      </w:pPr>
    </w:p>
    <w:p w14:paraId="69854AD4" w14:textId="2EABF8F0" w:rsidR="00770E1F" w:rsidRDefault="00FB3356" w:rsidP="009A2A3E">
      <w:pPr>
        <w:spacing w:after="0" w:line="240" w:lineRule="auto"/>
        <w:rPr>
          <w:rStyle w:val="Hyperlink"/>
          <w:rFonts w:ascii="Arial" w:hAnsi="Arial" w:cs="Arial"/>
          <w:sz w:val="24"/>
          <w:szCs w:val="24"/>
        </w:rPr>
      </w:pPr>
      <w:hyperlink r:id="rId11" w:history="1">
        <w:r w:rsidR="00770E1F" w:rsidRPr="00DC02FF">
          <w:rPr>
            <w:rStyle w:val="Hyperlink"/>
            <w:rFonts w:ascii="Arial" w:hAnsi="Arial" w:cs="Arial"/>
            <w:sz w:val="24"/>
            <w:szCs w:val="24"/>
          </w:rPr>
          <w:t>Kennedy@whitt-sturtevant.com</w:t>
        </w:r>
      </w:hyperlink>
    </w:p>
    <w:p w14:paraId="17E30009" w14:textId="635813D2" w:rsidR="00770E1F" w:rsidRDefault="00FB3356" w:rsidP="009A2A3E">
      <w:pPr>
        <w:spacing w:after="0" w:line="240" w:lineRule="auto"/>
        <w:rPr>
          <w:rStyle w:val="Hyperlink"/>
          <w:rFonts w:ascii="Arial" w:hAnsi="Arial" w:cs="Arial"/>
          <w:sz w:val="24"/>
          <w:szCs w:val="24"/>
        </w:rPr>
      </w:pPr>
      <w:hyperlink r:id="rId12" w:history="1">
        <w:r w:rsidR="00770E1F" w:rsidRPr="00DC02FF">
          <w:rPr>
            <w:rStyle w:val="Hyperlink"/>
            <w:rFonts w:ascii="Arial" w:hAnsi="Arial" w:cs="Arial"/>
            <w:sz w:val="24"/>
            <w:szCs w:val="24"/>
          </w:rPr>
          <w:t>Fykes@whitt-sturtevant.com</w:t>
        </w:r>
      </w:hyperlink>
    </w:p>
    <w:p w14:paraId="38F03BCE" w14:textId="6237F55D" w:rsidR="00770E1F" w:rsidRPr="00BB142E" w:rsidRDefault="00770E1F" w:rsidP="009A2A3E">
      <w:pPr>
        <w:spacing w:after="0" w:line="240" w:lineRule="auto"/>
        <w:rPr>
          <w:rStyle w:val="Hyperlink"/>
          <w:rFonts w:ascii="Arial" w:hAnsi="Arial" w:cs="Arial"/>
          <w:sz w:val="24"/>
          <w:szCs w:val="24"/>
        </w:rPr>
      </w:pPr>
      <w:r>
        <w:rPr>
          <w:rStyle w:val="Hyperlink"/>
          <w:rFonts w:ascii="Arial" w:hAnsi="Arial" w:cs="Arial"/>
          <w:sz w:val="24"/>
          <w:szCs w:val="24"/>
        </w:rPr>
        <w:t>Andrew.j.campbell@dominionenergy.com</w:t>
      </w:r>
    </w:p>
    <w:p w14:paraId="2F3BCA55" w14:textId="77777777" w:rsidR="004D575A" w:rsidRPr="004D575A" w:rsidRDefault="004D575A" w:rsidP="004D575A">
      <w:pPr>
        <w:spacing w:after="0" w:line="240" w:lineRule="auto"/>
        <w:rPr>
          <w:rStyle w:val="Hyperlink"/>
          <w:rFonts w:ascii="Arial" w:hAnsi="Arial" w:cs="Arial"/>
          <w:sz w:val="24"/>
          <w:szCs w:val="24"/>
        </w:rPr>
      </w:pPr>
      <w:r w:rsidRPr="004D575A">
        <w:rPr>
          <w:rStyle w:val="Hyperlink"/>
          <w:rFonts w:ascii="Arial" w:hAnsi="Arial" w:cs="Arial"/>
          <w:sz w:val="24"/>
          <w:szCs w:val="24"/>
        </w:rPr>
        <w:t>dporano@bakerlaw.com</w:t>
      </w:r>
    </w:p>
    <w:p w14:paraId="280891EF" w14:textId="2B9B07CB" w:rsidR="00BB142E" w:rsidRDefault="004D575A" w:rsidP="004D575A">
      <w:pPr>
        <w:spacing w:after="0" w:line="240" w:lineRule="auto"/>
        <w:rPr>
          <w:rStyle w:val="Hyperlink"/>
          <w:rFonts w:ascii="Arial" w:hAnsi="Arial" w:cs="Arial"/>
          <w:sz w:val="24"/>
          <w:szCs w:val="24"/>
        </w:rPr>
      </w:pPr>
      <w:r w:rsidRPr="004D575A">
        <w:rPr>
          <w:rStyle w:val="Hyperlink"/>
          <w:rFonts w:ascii="Arial" w:hAnsi="Arial" w:cs="Arial"/>
          <w:sz w:val="24"/>
          <w:szCs w:val="24"/>
        </w:rPr>
        <w:t>tathompson@bakerlaw.com</w:t>
      </w:r>
    </w:p>
    <w:p w14:paraId="5004D46A" w14:textId="77777777" w:rsidR="004D575A" w:rsidRPr="004D575A" w:rsidRDefault="004D575A" w:rsidP="004D575A">
      <w:pPr>
        <w:spacing w:after="0" w:line="240" w:lineRule="auto"/>
        <w:rPr>
          <w:rStyle w:val="Hyperlink"/>
          <w:rFonts w:ascii="Arial" w:hAnsi="Arial" w:cs="Arial"/>
          <w:sz w:val="24"/>
          <w:szCs w:val="24"/>
        </w:rPr>
      </w:pPr>
      <w:r w:rsidRPr="004D575A">
        <w:rPr>
          <w:rStyle w:val="Hyperlink"/>
          <w:rFonts w:ascii="Arial" w:hAnsi="Arial" w:cs="Arial"/>
          <w:sz w:val="24"/>
          <w:szCs w:val="24"/>
        </w:rPr>
        <w:t xml:space="preserve">msettineri@vorys.com </w:t>
      </w:r>
    </w:p>
    <w:p w14:paraId="01C44AB9" w14:textId="219AF063" w:rsidR="004D575A" w:rsidRDefault="004D575A" w:rsidP="004D575A">
      <w:pPr>
        <w:spacing w:after="0" w:line="240" w:lineRule="auto"/>
        <w:rPr>
          <w:rStyle w:val="Hyperlink"/>
          <w:rFonts w:ascii="Arial" w:hAnsi="Arial" w:cs="Arial"/>
          <w:sz w:val="24"/>
          <w:szCs w:val="24"/>
        </w:rPr>
      </w:pPr>
      <w:r w:rsidRPr="004D575A">
        <w:rPr>
          <w:rStyle w:val="Hyperlink"/>
          <w:rFonts w:ascii="Arial" w:hAnsi="Arial" w:cs="Arial"/>
          <w:sz w:val="24"/>
          <w:szCs w:val="24"/>
        </w:rPr>
        <w:t>glpetrucci@vorys.com</w:t>
      </w:r>
    </w:p>
    <w:p w14:paraId="3899D7A9" w14:textId="77777777" w:rsidR="00024854" w:rsidRDefault="00024854" w:rsidP="009A2A3E">
      <w:pPr>
        <w:spacing w:after="0" w:line="240" w:lineRule="auto"/>
        <w:rPr>
          <w:rFonts w:ascii="Arial" w:hAnsi="Arial" w:cs="Arial"/>
          <w:sz w:val="24"/>
          <w:szCs w:val="24"/>
        </w:rPr>
      </w:pPr>
    </w:p>
    <w:p w14:paraId="78A07A7A" w14:textId="77777777" w:rsidR="001F2AB9" w:rsidRDefault="001F2AB9" w:rsidP="009A2A3E">
      <w:pPr>
        <w:spacing w:after="0" w:line="240" w:lineRule="auto"/>
        <w:rPr>
          <w:rFonts w:ascii="Arial" w:hAnsi="Arial" w:cs="Arial"/>
          <w:sz w:val="24"/>
          <w:szCs w:val="24"/>
        </w:rPr>
      </w:pPr>
    </w:p>
    <w:p w14:paraId="6348F2C7" w14:textId="77777777" w:rsidR="008674DB" w:rsidRDefault="008674DB" w:rsidP="009A2A3E">
      <w:pPr>
        <w:spacing w:after="0" w:line="240" w:lineRule="auto"/>
        <w:rPr>
          <w:rFonts w:ascii="Arial" w:hAnsi="Arial" w:cs="Arial"/>
          <w:sz w:val="24"/>
          <w:szCs w:val="24"/>
        </w:rPr>
      </w:pPr>
    </w:p>
    <w:p w14:paraId="492FAAB0" w14:textId="62AFE585" w:rsidR="0003001D" w:rsidRDefault="0003001D">
      <w:pPr>
        <w:spacing w:after="0" w:line="240" w:lineRule="auto"/>
        <w:rPr>
          <w:rFonts w:ascii="Arial" w:hAnsi="Arial" w:cs="Arial"/>
          <w:sz w:val="16"/>
          <w:szCs w:val="16"/>
        </w:rPr>
      </w:pPr>
    </w:p>
    <w:p w14:paraId="110507EB" w14:textId="77777777" w:rsidR="00ED6B5B" w:rsidRDefault="00ED6B5B">
      <w:pPr>
        <w:spacing w:after="0" w:line="240" w:lineRule="auto"/>
        <w:rPr>
          <w:rFonts w:ascii="Arial" w:hAnsi="Arial" w:cs="Arial"/>
          <w:sz w:val="16"/>
          <w:szCs w:val="16"/>
        </w:rPr>
      </w:pPr>
    </w:p>
    <w:sectPr w:rsidR="00ED6B5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55441" w14:textId="77777777" w:rsidR="00FB3356" w:rsidRDefault="00FB3356">
      <w:pPr>
        <w:spacing w:after="0" w:line="240" w:lineRule="auto"/>
      </w:pPr>
      <w:r>
        <w:separator/>
      </w:r>
    </w:p>
  </w:endnote>
  <w:endnote w:type="continuationSeparator" w:id="0">
    <w:p w14:paraId="4993E197" w14:textId="77777777" w:rsidR="00FB3356" w:rsidRDefault="00FB3356">
      <w:pPr>
        <w:spacing w:after="0" w:line="240" w:lineRule="auto"/>
      </w:pPr>
      <w:r>
        <w:continuationSeparator/>
      </w:r>
    </w:p>
  </w:endnote>
  <w:endnote w:type="continuationNotice" w:id="1">
    <w:p w14:paraId="0F8FD49C" w14:textId="77777777" w:rsidR="00FB3356" w:rsidRDefault="00FB3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84350" w14:textId="77777777" w:rsidR="004D7B7F" w:rsidRDefault="004D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5860"/>
      <w:docPartObj>
        <w:docPartGallery w:val="Page Numbers (Bottom of Page)"/>
        <w:docPartUnique/>
      </w:docPartObj>
    </w:sdtPr>
    <w:sdtEndPr/>
    <w:sdtContent>
      <w:p w14:paraId="17C92C07" w14:textId="77777777" w:rsidR="004D7B7F" w:rsidRDefault="004D7B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AACC35" w14:textId="77777777" w:rsidR="004D7B7F" w:rsidRDefault="004D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3A079" w14:textId="77777777" w:rsidR="004D7B7F" w:rsidRDefault="004D7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9F89B" w14:textId="77777777" w:rsidR="00FB3356" w:rsidRDefault="00FB3356">
      <w:pPr>
        <w:spacing w:after="0" w:line="240" w:lineRule="auto"/>
      </w:pPr>
      <w:r>
        <w:separator/>
      </w:r>
    </w:p>
  </w:footnote>
  <w:footnote w:type="continuationSeparator" w:id="0">
    <w:p w14:paraId="28832647" w14:textId="77777777" w:rsidR="00FB3356" w:rsidRDefault="00FB3356">
      <w:pPr>
        <w:spacing w:after="0" w:line="240" w:lineRule="auto"/>
      </w:pPr>
      <w:r>
        <w:continuationSeparator/>
      </w:r>
    </w:p>
  </w:footnote>
  <w:footnote w:type="continuationNotice" w:id="1">
    <w:p w14:paraId="66BECB83" w14:textId="77777777" w:rsidR="00FB3356" w:rsidRDefault="00FB3356">
      <w:pPr>
        <w:spacing w:after="0" w:line="240" w:lineRule="auto"/>
      </w:pPr>
    </w:p>
  </w:footnote>
  <w:footnote w:id="2">
    <w:p w14:paraId="6E742897" w14:textId="3CD4FC49" w:rsidR="004D7B7F" w:rsidRPr="00E452AE" w:rsidRDefault="004D7B7F" w:rsidP="00ED6B5B">
      <w:pPr>
        <w:pStyle w:val="FootnoteText"/>
        <w:spacing w:before="240"/>
        <w:jc w:val="both"/>
        <w:rPr>
          <w:rFonts w:ascii="Arial" w:hAnsi="Arial" w:cs="Arial"/>
        </w:rPr>
      </w:pPr>
      <w:r w:rsidRPr="00E452AE">
        <w:rPr>
          <w:rStyle w:val="FootnoteReference"/>
          <w:rFonts w:ascii="Arial" w:hAnsi="Arial" w:cs="Arial"/>
        </w:rPr>
        <w:footnoteRef/>
      </w:r>
      <w:r w:rsidRPr="00E452AE">
        <w:rPr>
          <w:rFonts w:ascii="Arial" w:hAnsi="Arial" w:cs="Arial"/>
        </w:rPr>
        <w:t xml:space="preserve"> </w:t>
      </w:r>
      <w:r w:rsidRPr="00C9162D">
        <w:rPr>
          <w:rFonts w:ascii="Arial" w:hAnsi="Arial" w:cs="Arial"/>
          <w:i/>
        </w:rPr>
        <w:t xml:space="preserve">In the Matter of the Application </w:t>
      </w:r>
      <w:r>
        <w:rPr>
          <w:rFonts w:ascii="Arial" w:hAnsi="Arial" w:cs="Arial"/>
          <w:i/>
        </w:rPr>
        <w:t>of</w:t>
      </w:r>
      <w:r w:rsidRPr="00C9162D">
        <w:rPr>
          <w:rFonts w:ascii="Arial" w:hAnsi="Arial" w:cs="Arial"/>
          <w:i/>
        </w:rPr>
        <w:t xml:space="preserve"> </w:t>
      </w:r>
      <w:r w:rsidR="00986D7C">
        <w:rPr>
          <w:rFonts w:ascii="Arial" w:hAnsi="Arial" w:cs="Arial"/>
          <w:i/>
        </w:rPr>
        <w:t>The East Ohio Gas Company d/b/a Dominion Energy</w:t>
      </w:r>
      <w:r w:rsidR="0063295F">
        <w:rPr>
          <w:rFonts w:ascii="Arial" w:hAnsi="Arial" w:cs="Arial"/>
          <w:i/>
        </w:rPr>
        <w:t xml:space="preserve"> Ohio</w:t>
      </w:r>
      <w:r w:rsidR="00986D7C">
        <w:rPr>
          <w:rFonts w:ascii="Arial" w:hAnsi="Arial" w:cs="Arial"/>
          <w:i/>
        </w:rPr>
        <w:t xml:space="preserve"> </w:t>
      </w:r>
      <w:r w:rsidR="0063295F">
        <w:rPr>
          <w:rFonts w:ascii="Arial" w:hAnsi="Arial" w:cs="Arial"/>
          <w:i/>
        </w:rPr>
        <w:t>for</w:t>
      </w:r>
      <w:r w:rsidRPr="00C9162D">
        <w:rPr>
          <w:rFonts w:ascii="Arial" w:hAnsi="Arial" w:cs="Arial"/>
          <w:i/>
        </w:rPr>
        <w:t xml:space="preserve"> </w:t>
      </w:r>
      <w:r w:rsidR="00986D7C">
        <w:rPr>
          <w:rFonts w:ascii="Arial" w:hAnsi="Arial" w:cs="Arial"/>
          <w:i/>
        </w:rPr>
        <w:t>A</w:t>
      </w:r>
      <w:r w:rsidR="001D5F01">
        <w:rPr>
          <w:rFonts w:ascii="Arial" w:hAnsi="Arial" w:cs="Arial"/>
          <w:i/>
        </w:rPr>
        <w:t xml:space="preserve">pproval of </w:t>
      </w:r>
      <w:r w:rsidR="00FE19A7">
        <w:rPr>
          <w:rFonts w:ascii="Arial" w:hAnsi="Arial" w:cs="Arial"/>
          <w:i/>
        </w:rPr>
        <w:t>Carbon Offset Program</w:t>
      </w:r>
      <w:r w:rsidR="001D5F01">
        <w:rPr>
          <w:rFonts w:ascii="Arial" w:hAnsi="Arial" w:cs="Arial"/>
          <w:i/>
        </w:rPr>
        <w:t xml:space="preserve">, </w:t>
      </w:r>
      <w:r w:rsidR="001D5F01" w:rsidRPr="001D5F01">
        <w:rPr>
          <w:rFonts w:ascii="Arial" w:hAnsi="Arial" w:cs="Arial"/>
          <w:iCs/>
        </w:rPr>
        <w:t>Case No.</w:t>
      </w:r>
      <w:r w:rsidR="001D5F01">
        <w:rPr>
          <w:rFonts w:ascii="Arial" w:hAnsi="Arial" w:cs="Arial"/>
          <w:i/>
        </w:rPr>
        <w:t xml:space="preserve"> </w:t>
      </w:r>
      <w:r w:rsidR="001D5F01">
        <w:rPr>
          <w:rFonts w:ascii="Arial" w:hAnsi="Arial" w:cs="Arial"/>
          <w:iCs/>
        </w:rPr>
        <w:t>22-01</w:t>
      </w:r>
      <w:r w:rsidR="00FE19A7">
        <w:rPr>
          <w:rFonts w:ascii="Arial" w:hAnsi="Arial" w:cs="Arial"/>
          <w:iCs/>
        </w:rPr>
        <w:t>80</w:t>
      </w:r>
      <w:r w:rsidR="001D5F01">
        <w:rPr>
          <w:rFonts w:ascii="Arial" w:hAnsi="Arial" w:cs="Arial"/>
          <w:iCs/>
        </w:rPr>
        <w:t xml:space="preserve"> et al.,</w:t>
      </w:r>
      <w:r w:rsidR="001D5F01">
        <w:rPr>
          <w:rFonts w:ascii="Arial" w:hAnsi="Arial" w:cs="Arial"/>
          <w:i/>
        </w:rPr>
        <w:t xml:space="preserve"> </w:t>
      </w:r>
      <w:r w:rsidR="00ED6B5B">
        <w:rPr>
          <w:rFonts w:ascii="Arial" w:hAnsi="Arial" w:cs="Arial"/>
        </w:rPr>
        <w:t>(</w:t>
      </w:r>
      <w:r w:rsidR="001D5F01">
        <w:rPr>
          <w:rFonts w:ascii="Arial" w:hAnsi="Arial" w:cs="Arial"/>
        </w:rPr>
        <w:t>Mar.</w:t>
      </w:r>
      <w:r w:rsidR="00ED6B5B">
        <w:rPr>
          <w:rFonts w:ascii="Arial" w:hAnsi="Arial" w:cs="Arial"/>
        </w:rPr>
        <w:t xml:space="preserve"> </w:t>
      </w:r>
      <w:r w:rsidR="001D5F01">
        <w:rPr>
          <w:rFonts w:ascii="Arial" w:hAnsi="Arial" w:cs="Arial"/>
        </w:rPr>
        <w:t>1</w:t>
      </w:r>
      <w:r w:rsidR="00986D7C">
        <w:rPr>
          <w:rFonts w:ascii="Arial" w:hAnsi="Arial" w:cs="Arial"/>
        </w:rPr>
        <w:t>1</w:t>
      </w:r>
      <w:r w:rsidR="00ED6B5B">
        <w:rPr>
          <w:rFonts w:ascii="Arial" w:hAnsi="Arial" w:cs="Arial"/>
        </w:rPr>
        <w:t>, 202</w:t>
      </w:r>
      <w:r w:rsidR="001D5F01">
        <w:rPr>
          <w:rFonts w:ascii="Arial" w:hAnsi="Arial" w:cs="Arial"/>
        </w:rPr>
        <w:t>2</w:t>
      </w:r>
      <w:r w:rsidR="00ED6B5B">
        <w:rPr>
          <w:rFonts w:ascii="Arial" w:hAnsi="Arial" w:cs="Arial"/>
        </w:rPr>
        <w:t>)</w:t>
      </w:r>
      <w:r w:rsidR="009E0549">
        <w:rPr>
          <w:rFonts w:ascii="Arial" w:hAnsi="Arial" w:cs="Arial"/>
        </w:rPr>
        <w:t xml:space="preserve"> (hereinafter “Application”)</w:t>
      </w:r>
      <w:r w:rsidRPr="00E452AE">
        <w:rPr>
          <w:rFonts w:ascii="Arial" w:hAnsi="Arial" w:cs="Arial"/>
        </w:rPr>
        <w:t xml:space="preserve">.  </w:t>
      </w:r>
    </w:p>
  </w:footnote>
  <w:footnote w:id="3">
    <w:p w14:paraId="79461712" w14:textId="57E93BF3" w:rsidR="004D7B7F" w:rsidRDefault="004D7B7F" w:rsidP="00374418">
      <w:pPr>
        <w:pStyle w:val="FootnoteText"/>
        <w:jc w:val="both"/>
        <w:rPr>
          <w:rFonts w:ascii="Arial" w:hAnsi="Arial" w:cs="Arial"/>
        </w:rPr>
      </w:pPr>
      <w:r w:rsidRPr="00374418">
        <w:rPr>
          <w:rStyle w:val="FootnoteReference"/>
          <w:rFonts w:ascii="Arial" w:hAnsi="Arial" w:cs="Arial"/>
        </w:rPr>
        <w:footnoteRef/>
      </w:r>
      <w:r w:rsidRPr="00374418">
        <w:rPr>
          <w:rFonts w:ascii="Arial" w:hAnsi="Arial" w:cs="Arial"/>
        </w:rPr>
        <w:t xml:space="preserve"> </w:t>
      </w:r>
      <w:r w:rsidR="008F6EC1">
        <w:rPr>
          <w:rFonts w:ascii="Arial" w:hAnsi="Arial" w:cs="Arial"/>
        </w:rPr>
        <w:t>Application</w:t>
      </w:r>
      <w:r w:rsidR="00F73822" w:rsidRPr="00E452AE">
        <w:rPr>
          <w:rFonts w:ascii="Arial" w:hAnsi="Arial" w:cs="Arial"/>
        </w:rPr>
        <w:t xml:space="preserve"> at </w:t>
      </w:r>
      <w:r w:rsidR="00EA5826">
        <w:rPr>
          <w:rFonts w:ascii="Arial" w:hAnsi="Arial" w:cs="Arial"/>
        </w:rPr>
        <w:t>2</w:t>
      </w:r>
      <w:r w:rsidR="00F73822" w:rsidRPr="00E452AE">
        <w:rPr>
          <w:rFonts w:ascii="Arial" w:hAnsi="Arial" w:cs="Arial"/>
        </w:rPr>
        <w:t xml:space="preserve">.  </w:t>
      </w:r>
    </w:p>
    <w:p w14:paraId="6932FC9D" w14:textId="77777777" w:rsidR="003074F9" w:rsidRPr="00374418" w:rsidRDefault="003074F9" w:rsidP="00374418">
      <w:pPr>
        <w:pStyle w:val="FootnoteText"/>
        <w:jc w:val="both"/>
        <w:rPr>
          <w:rFonts w:ascii="Arial" w:hAnsi="Arial" w:cs="Arial"/>
        </w:rPr>
      </w:pPr>
    </w:p>
  </w:footnote>
  <w:footnote w:id="4">
    <w:p w14:paraId="0AB769EC" w14:textId="77777777" w:rsidR="004D7B7F" w:rsidRDefault="004D7B7F" w:rsidP="008C7AC1">
      <w:pPr>
        <w:pStyle w:val="FootnoteText"/>
        <w:jc w:val="both"/>
        <w:rPr>
          <w:rFonts w:ascii="Arial" w:hAnsi="Arial" w:cs="Arial"/>
        </w:rPr>
      </w:pPr>
      <w:r w:rsidRPr="009121B4">
        <w:rPr>
          <w:rStyle w:val="FootnoteReference"/>
          <w:rFonts w:ascii="Arial" w:hAnsi="Arial" w:cs="Arial"/>
        </w:rPr>
        <w:footnoteRef/>
      </w:r>
      <w:r w:rsidRPr="009121B4">
        <w:rPr>
          <w:rFonts w:ascii="Arial" w:hAnsi="Arial" w:cs="Arial"/>
        </w:rPr>
        <w:t xml:space="preserve"> Rule 4901-1-11(A), OAC.</w:t>
      </w:r>
    </w:p>
    <w:p w14:paraId="39672FEB" w14:textId="77777777" w:rsidR="004D7B7F" w:rsidRPr="009121B4" w:rsidRDefault="004D7B7F" w:rsidP="008C7AC1">
      <w:pPr>
        <w:pStyle w:val="FootnoteText"/>
        <w:jc w:val="both"/>
        <w:rPr>
          <w:rFonts w:ascii="Arial" w:hAnsi="Arial" w:cs="Arial"/>
        </w:rPr>
      </w:pPr>
    </w:p>
  </w:footnote>
  <w:footnote w:id="5">
    <w:p w14:paraId="46A61227" w14:textId="77777777" w:rsidR="004D7B7F" w:rsidRDefault="004D7B7F" w:rsidP="008C7AC1">
      <w:pPr>
        <w:pStyle w:val="FootnoteText"/>
        <w:jc w:val="both"/>
        <w:rPr>
          <w:rFonts w:ascii="Arial" w:hAnsi="Arial" w:cs="Arial"/>
        </w:rPr>
      </w:pPr>
      <w:r w:rsidRPr="00541502">
        <w:rPr>
          <w:rStyle w:val="FootnoteReference"/>
          <w:rFonts w:ascii="Arial" w:hAnsi="Arial" w:cs="Arial"/>
        </w:rPr>
        <w:footnoteRef/>
      </w:r>
      <w:r w:rsidRPr="00541502">
        <w:rPr>
          <w:rFonts w:ascii="Arial" w:hAnsi="Arial" w:cs="Arial"/>
        </w:rPr>
        <w:t xml:space="preserve"> </w:t>
      </w:r>
      <w:r w:rsidRPr="00541502">
        <w:rPr>
          <w:rFonts w:ascii="Arial" w:hAnsi="Arial" w:cs="Arial"/>
          <w:i/>
        </w:rPr>
        <w:t>In the matter of the regulation of the purchased gas adjustment clauses contained within the rate schedules of Cincinnati Gas &amp; Electric Company and related matters</w:t>
      </w:r>
      <w:r w:rsidRPr="00541502">
        <w:rPr>
          <w:rFonts w:ascii="Arial" w:hAnsi="Arial" w:cs="Arial"/>
        </w:rPr>
        <w:t>, Case No. 05-218-GA-GCR, Entry at 2 (Nov. 15, 2005).</w:t>
      </w:r>
    </w:p>
    <w:p w14:paraId="6C133C74" w14:textId="77777777" w:rsidR="004D7B7F" w:rsidRPr="00541502" w:rsidRDefault="004D7B7F" w:rsidP="008C7AC1">
      <w:pPr>
        <w:pStyle w:val="FootnoteText"/>
        <w:jc w:val="both"/>
        <w:rPr>
          <w:rFonts w:ascii="Arial" w:hAnsi="Arial" w:cs="Arial"/>
        </w:rPr>
      </w:pPr>
    </w:p>
  </w:footnote>
  <w:footnote w:id="6">
    <w:p w14:paraId="1ADED8DC" w14:textId="77777777" w:rsidR="004D7B7F" w:rsidRPr="00DE4973" w:rsidRDefault="004D7B7F">
      <w:pPr>
        <w:pStyle w:val="FootnoteText"/>
        <w:rPr>
          <w:rFonts w:ascii="Arial" w:hAnsi="Arial" w:cs="Arial"/>
        </w:rPr>
      </w:pPr>
      <w:r w:rsidRPr="00DE4973">
        <w:rPr>
          <w:rStyle w:val="FootnoteReference"/>
          <w:rFonts w:ascii="Arial" w:hAnsi="Arial" w:cs="Arial"/>
        </w:rPr>
        <w:footnoteRef/>
      </w:r>
      <w:r w:rsidRPr="00DE4973">
        <w:rPr>
          <w:rFonts w:ascii="Arial" w:hAnsi="Arial" w:cs="Arial"/>
        </w:rPr>
        <w:t xml:space="preserve"> </w:t>
      </w:r>
      <w:r w:rsidRPr="00DE4973">
        <w:rPr>
          <w:rStyle w:val="apple-style-span"/>
          <w:rFonts w:ascii="Arial" w:hAnsi="Arial" w:cs="Arial"/>
          <w:i/>
          <w:iCs/>
          <w:color w:val="000000"/>
        </w:rPr>
        <w:t>Ohio Consumers' Counsel v. Pub. Util. Comm.,</w:t>
      </w:r>
      <w:r w:rsidRPr="00DE4973">
        <w:rPr>
          <w:rStyle w:val="apple-converted-space"/>
          <w:rFonts w:ascii="Arial" w:hAnsi="Arial" w:cs="Arial"/>
          <w:color w:val="000000"/>
        </w:rPr>
        <w:t> </w:t>
      </w:r>
      <w:bookmarkStart w:id="0" w:name="hit1"/>
      <w:r w:rsidRPr="00DE4973">
        <w:rPr>
          <w:rStyle w:val="apple-converted-space"/>
          <w:rFonts w:ascii="Arial" w:hAnsi="Arial" w:cs="Arial"/>
          <w:color w:val="000000"/>
        </w:rPr>
        <w:t>(</w:t>
      </w:r>
      <w:r w:rsidRPr="00DE4973">
        <w:rPr>
          <w:rStyle w:val="apple-converted-space"/>
          <w:rFonts w:ascii="Arial" w:hAnsi="Arial" w:cs="Arial"/>
        </w:rPr>
        <w:t xml:space="preserve">2006) </w:t>
      </w:r>
      <w:r w:rsidRPr="00DE4973">
        <w:rPr>
          <w:rStyle w:val="apple-style-span"/>
          <w:rFonts w:ascii="Arial" w:hAnsi="Arial" w:cs="Arial"/>
        </w:rPr>
        <w:t>111</w:t>
      </w:r>
      <w:bookmarkEnd w:id="0"/>
      <w:r w:rsidRPr="00DE4973">
        <w:rPr>
          <w:rStyle w:val="apple-converted-space"/>
          <w:rFonts w:ascii="Arial" w:hAnsi="Arial" w:cs="Arial"/>
        </w:rPr>
        <w:t> </w:t>
      </w:r>
      <w:bookmarkStart w:id="1" w:name="hit2"/>
      <w:r w:rsidRPr="00DE4973">
        <w:rPr>
          <w:rStyle w:val="apple-style-span"/>
          <w:rFonts w:ascii="Arial" w:hAnsi="Arial" w:cs="Arial"/>
        </w:rPr>
        <w:t>Ohio</w:t>
      </w:r>
      <w:bookmarkStart w:id="2" w:name="hit3"/>
      <w:bookmarkEnd w:id="1"/>
      <w:r w:rsidRPr="00DE4973">
        <w:rPr>
          <w:rStyle w:val="apple-style-span"/>
          <w:rFonts w:ascii="Arial" w:hAnsi="Arial" w:cs="Arial"/>
        </w:rPr>
        <w:t>St</w:t>
      </w:r>
      <w:bookmarkEnd w:id="2"/>
      <w:r w:rsidRPr="00DE4973">
        <w:rPr>
          <w:rStyle w:val="apple-style-span"/>
          <w:rFonts w:ascii="Arial" w:hAnsi="Arial" w:cs="Arial"/>
        </w:rPr>
        <w:t>.</w:t>
      </w:r>
      <w:bookmarkStart w:id="3" w:name="hit4"/>
      <w:r w:rsidRPr="00DE4973">
        <w:rPr>
          <w:rStyle w:val="apple-style-span"/>
          <w:rFonts w:ascii="Arial" w:hAnsi="Arial" w:cs="Arial"/>
        </w:rPr>
        <w:t>3d</w:t>
      </w:r>
      <w:bookmarkEnd w:id="3"/>
      <w:r w:rsidRPr="00DE4973">
        <w:rPr>
          <w:rStyle w:val="apple-converted-space"/>
          <w:rFonts w:ascii="Arial" w:hAnsi="Arial" w:cs="Arial"/>
        </w:rPr>
        <w:t> </w:t>
      </w:r>
      <w:bookmarkStart w:id="4" w:name="hit5"/>
      <w:r w:rsidRPr="00DE4973">
        <w:rPr>
          <w:rStyle w:val="apple-style-span"/>
          <w:rFonts w:ascii="Arial" w:hAnsi="Arial" w:cs="Arial"/>
        </w:rPr>
        <w:t>384</w:t>
      </w:r>
      <w:bookmarkEnd w:id="4"/>
      <w:r w:rsidRPr="00DE4973">
        <w:rPr>
          <w:rStyle w:val="apple-style-span"/>
          <w:rFonts w:ascii="Arial" w:hAnsi="Arial" w:cs="Arial"/>
        </w:rPr>
        <w:t>,</w:t>
      </w:r>
      <w:r w:rsidRPr="00DE4973">
        <w:rPr>
          <w:rStyle w:val="apple-converted-space"/>
          <w:rFonts w:ascii="Arial" w:hAnsi="Arial" w:cs="Arial"/>
        </w:rPr>
        <w:t> </w:t>
      </w:r>
      <w:r w:rsidRPr="00DE4973">
        <w:rPr>
          <w:rStyle w:val="apple-style-span"/>
          <w:rFonts w:ascii="Arial" w:hAnsi="Arial" w:cs="Arial"/>
        </w:rPr>
        <w:t>388.</w:t>
      </w:r>
      <w:r w:rsidRPr="00DE4973">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9FC1B" w14:textId="77777777" w:rsidR="004D7B7F" w:rsidRDefault="004D7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9B8FA" w14:textId="77777777" w:rsidR="004D7B7F" w:rsidRDefault="004D7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63630" w14:textId="77777777" w:rsidR="004D7B7F" w:rsidRDefault="004D7B7F">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29"/>
    <w:rsid w:val="00005AF1"/>
    <w:rsid w:val="00011809"/>
    <w:rsid w:val="00013F88"/>
    <w:rsid w:val="00024854"/>
    <w:rsid w:val="00026122"/>
    <w:rsid w:val="0003001D"/>
    <w:rsid w:val="00030C90"/>
    <w:rsid w:val="00034489"/>
    <w:rsid w:val="00052C92"/>
    <w:rsid w:val="000574A0"/>
    <w:rsid w:val="00060791"/>
    <w:rsid w:val="00075CB5"/>
    <w:rsid w:val="00083914"/>
    <w:rsid w:val="00085D61"/>
    <w:rsid w:val="0009316E"/>
    <w:rsid w:val="000A1039"/>
    <w:rsid w:val="000A33A6"/>
    <w:rsid w:val="000A4AE4"/>
    <w:rsid w:val="000B223F"/>
    <w:rsid w:val="000B2D28"/>
    <w:rsid w:val="000B483B"/>
    <w:rsid w:val="000B71C2"/>
    <w:rsid w:val="000B78AC"/>
    <w:rsid w:val="000B7E6A"/>
    <w:rsid w:val="000B7F37"/>
    <w:rsid w:val="000C1943"/>
    <w:rsid w:val="000D65AA"/>
    <w:rsid w:val="000E022A"/>
    <w:rsid w:val="000E2727"/>
    <w:rsid w:val="000F5673"/>
    <w:rsid w:val="0010266E"/>
    <w:rsid w:val="00104D87"/>
    <w:rsid w:val="00110649"/>
    <w:rsid w:val="00121836"/>
    <w:rsid w:val="00124A57"/>
    <w:rsid w:val="00124D9F"/>
    <w:rsid w:val="00130D95"/>
    <w:rsid w:val="001344AE"/>
    <w:rsid w:val="001411DA"/>
    <w:rsid w:val="00142E6D"/>
    <w:rsid w:val="001465D7"/>
    <w:rsid w:val="00151131"/>
    <w:rsid w:val="001536A7"/>
    <w:rsid w:val="00162A47"/>
    <w:rsid w:val="001637DB"/>
    <w:rsid w:val="001657B9"/>
    <w:rsid w:val="001769CC"/>
    <w:rsid w:val="00182B78"/>
    <w:rsid w:val="00185BA3"/>
    <w:rsid w:val="0019320D"/>
    <w:rsid w:val="001936C8"/>
    <w:rsid w:val="001A545A"/>
    <w:rsid w:val="001C320B"/>
    <w:rsid w:val="001C44D9"/>
    <w:rsid w:val="001C6D57"/>
    <w:rsid w:val="001D057C"/>
    <w:rsid w:val="001D302A"/>
    <w:rsid w:val="001D5F01"/>
    <w:rsid w:val="001E1718"/>
    <w:rsid w:val="001E4C89"/>
    <w:rsid w:val="001F2AB9"/>
    <w:rsid w:val="00220A7D"/>
    <w:rsid w:val="0023113E"/>
    <w:rsid w:val="00231AE5"/>
    <w:rsid w:val="00231B62"/>
    <w:rsid w:val="00231C58"/>
    <w:rsid w:val="00237730"/>
    <w:rsid w:val="00240FFB"/>
    <w:rsid w:val="00241AAE"/>
    <w:rsid w:val="00244B28"/>
    <w:rsid w:val="0024588F"/>
    <w:rsid w:val="0026046D"/>
    <w:rsid w:val="00267863"/>
    <w:rsid w:val="00267B71"/>
    <w:rsid w:val="00272729"/>
    <w:rsid w:val="00272E48"/>
    <w:rsid w:val="00273ECD"/>
    <w:rsid w:val="00280F06"/>
    <w:rsid w:val="002830ED"/>
    <w:rsid w:val="00292C7B"/>
    <w:rsid w:val="00297E01"/>
    <w:rsid w:val="002A0B0B"/>
    <w:rsid w:val="002B1979"/>
    <w:rsid w:val="002B26CB"/>
    <w:rsid w:val="002B2AAD"/>
    <w:rsid w:val="002C4F64"/>
    <w:rsid w:val="002C5B1D"/>
    <w:rsid w:val="002D0022"/>
    <w:rsid w:val="002D2647"/>
    <w:rsid w:val="002E2A89"/>
    <w:rsid w:val="002E451C"/>
    <w:rsid w:val="002E64E7"/>
    <w:rsid w:val="002F05DC"/>
    <w:rsid w:val="002F7871"/>
    <w:rsid w:val="0030059F"/>
    <w:rsid w:val="003074F9"/>
    <w:rsid w:val="00310A5F"/>
    <w:rsid w:val="00312E06"/>
    <w:rsid w:val="00327A44"/>
    <w:rsid w:val="00334C9A"/>
    <w:rsid w:val="0035160E"/>
    <w:rsid w:val="00355B90"/>
    <w:rsid w:val="00372ACC"/>
    <w:rsid w:val="00372EB3"/>
    <w:rsid w:val="0037425A"/>
    <w:rsid w:val="00374418"/>
    <w:rsid w:val="003774C6"/>
    <w:rsid w:val="00387687"/>
    <w:rsid w:val="0038799D"/>
    <w:rsid w:val="00390739"/>
    <w:rsid w:val="003917B0"/>
    <w:rsid w:val="0039239D"/>
    <w:rsid w:val="003A0422"/>
    <w:rsid w:val="003A4A4F"/>
    <w:rsid w:val="003A4B23"/>
    <w:rsid w:val="003B0044"/>
    <w:rsid w:val="003B220F"/>
    <w:rsid w:val="003B7230"/>
    <w:rsid w:val="003C11D0"/>
    <w:rsid w:val="003C3DFA"/>
    <w:rsid w:val="003C4674"/>
    <w:rsid w:val="003D018D"/>
    <w:rsid w:val="003D168D"/>
    <w:rsid w:val="003D7A6B"/>
    <w:rsid w:val="003E6D2C"/>
    <w:rsid w:val="003F430A"/>
    <w:rsid w:val="00400097"/>
    <w:rsid w:val="004139FB"/>
    <w:rsid w:val="00414FFC"/>
    <w:rsid w:val="00415249"/>
    <w:rsid w:val="00415494"/>
    <w:rsid w:val="0042737B"/>
    <w:rsid w:val="00431469"/>
    <w:rsid w:val="00441197"/>
    <w:rsid w:val="00446929"/>
    <w:rsid w:val="00446B58"/>
    <w:rsid w:val="00450A4D"/>
    <w:rsid w:val="00451CF7"/>
    <w:rsid w:val="0045281C"/>
    <w:rsid w:val="00461D3E"/>
    <w:rsid w:val="0048043C"/>
    <w:rsid w:val="0048183E"/>
    <w:rsid w:val="00482FD7"/>
    <w:rsid w:val="004844C7"/>
    <w:rsid w:val="004850BD"/>
    <w:rsid w:val="00485D14"/>
    <w:rsid w:val="004876E4"/>
    <w:rsid w:val="00492AD6"/>
    <w:rsid w:val="00494246"/>
    <w:rsid w:val="00495BD6"/>
    <w:rsid w:val="00495F9D"/>
    <w:rsid w:val="004A2880"/>
    <w:rsid w:val="004A4F3A"/>
    <w:rsid w:val="004A6BD8"/>
    <w:rsid w:val="004A7628"/>
    <w:rsid w:val="004B1A89"/>
    <w:rsid w:val="004B2EEA"/>
    <w:rsid w:val="004C7369"/>
    <w:rsid w:val="004D02EF"/>
    <w:rsid w:val="004D1D37"/>
    <w:rsid w:val="004D575A"/>
    <w:rsid w:val="004D7B7F"/>
    <w:rsid w:val="004E156B"/>
    <w:rsid w:val="004E2946"/>
    <w:rsid w:val="004E460E"/>
    <w:rsid w:val="004E7EC8"/>
    <w:rsid w:val="004F46ED"/>
    <w:rsid w:val="004F4DCC"/>
    <w:rsid w:val="004F4FB1"/>
    <w:rsid w:val="00502D9C"/>
    <w:rsid w:val="00503BA3"/>
    <w:rsid w:val="00512255"/>
    <w:rsid w:val="00513D0E"/>
    <w:rsid w:val="00514336"/>
    <w:rsid w:val="00514DF3"/>
    <w:rsid w:val="00515FD7"/>
    <w:rsid w:val="00516163"/>
    <w:rsid w:val="00532739"/>
    <w:rsid w:val="0053510D"/>
    <w:rsid w:val="0053587D"/>
    <w:rsid w:val="00541502"/>
    <w:rsid w:val="00542F0B"/>
    <w:rsid w:val="00545F29"/>
    <w:rsid w:val="0056270F"/>
    <w:rsid w:val="00563CF6"/>
    <w:rsid w:val="00566ECB"/>
    <w:rsid w:val="00575B03"/>
    <w:rsid w:val="005B4D2C"/>
    <w:rsid w:val="005B516B"/>
    <w:rsid w:val="005C1AE7"/>
    <w:rsid w:val="005C5B53"/>
    <w:rsid w:val="005D68CA"/>
    <w:rsid w:val="005E0920"/>
    <w:rsid w:val="005E2658"/>
    <w:rsid w:val="005E5FC6"/>
    <w:rsid w:val="005F04D4"/>
    <w:rsid w:val="005F3BF9"/>
    <w:rsid w:val="00600B14"/>
    <w:rsid w:val="00601392"/>
    <w:rsid w:val="006049D1"/>
    <w:rsid w:val="006102E9"/>
    <w:rsid w:val="00610E74"/>
    <w:rsid w:val="00613140"/>
    <w:rsid w:val="00620836"/>
    <w:rsid w:val="00631323"/>
    <w:rsid w:val="0063295F"/>
    <w:rsid w:val="00634790"/>
    <w:rsid w:val="00635006"/>
    <w:rsid w:val="00637D83"/>
    <w:rsid w:val="00645BF6"/>
    <w:rsid w:val="00651018"/>
    <w:rsid w:val="0065649A"/>
    <w:rsid w:val="00660B18"/>
    <w:rsid w:val="00663E44"/>
    <w:rsid w:val="00670975"/>
    <w:rsid w:val="00670ED2"/>
    <w:rsid w:val="00675F33"/>
    <w:rsid w:val="006951C7"/>
    <w:rsid w:val="0069594A"/>
    <w:rsid w:val="00695A58"/>
    <w:rsid w:val="006A4152"/>
    <w:rsid w:val="006B3C6B"/>
    <w:rsid w:val="006C5471"/>
    <w:rsid w:val="006E0677"/>
    <w:rsid w:val="006E4379"/>
    <w:rsid w:val="006F0E28"/>
    <w:rsid w:val="006F6DF6"/>
    <w:rsid w:val="006F7E47"/>
    <w:rsid w:val="00703875"/>
    <w:rsid w:val="00710414"/>
    <w:rsid w:val="007105A9"/>
    <w:rsid w:val="00714C29"/>
    <w:rsid w:val="00722856"/>
    <w:rsid w:val="00730F04"/>
    <w:rsid w:val="00732F9F"/>
    <w:rsid w:val="00734DFC"/>
    <w:rsid w:val="00734E39"/>
    <w:rsid w:val="00740DB4"/>
    <w:rsid w:val="00741166"/>
    <w:rsid w:val="007476A8"/>
    <w:rsid w:val="007547FE"/>
    <w:rsid w:val="0075585A"/>
    <w:rsid w:val="0075680F"/>
    <w:rsid w:val="007606E7"/>
    <w:rsid w:val="00770E1F"/>
    <w:rsid w:val="00787485"/>
    <w:rsid w:val="0079227D"/>
    <w:rsid w:val="007926E9"/>
    <w:rsid w:val="00792910"/>
    <w:rsid w:val="0079630B"/>
    <w:rsid w:val="007B3399"/>
    <w:rsid w:val="007C0A8C"/>
    <w:rsid w:val="007C59F3"/>
    <w:rsid w:val="007D2210"/>
    <w:rsid w:val="007D46D7"/>
    <w:rsid w:val="007E6F73"/>
    <w:rsid w:val="007E72F1"/>
    <w:rsid w:val="007F4541"/>
    <w:rsid w:val="00806219"/>
    <w:rsid w:val="008075C3"/>
    <w:rsid w:val="008076A1"/>
    <w:rsid w:val="008106A8"/>
    <w:rsid w:val="00813BFB"/>
    <w:rsid w:val="008153A4"/>
    <w:rsid w:val="00815BC2"/>
    <w:rsid w:val="00820AD6"/>
    <w:rsid w:val="0082201F"/>
    <w:rsid w:val="0082422E"/>
    <w:rsid w:val="008277C4"/>
    <w:rsid w:val="00833568"/>
    <w:rsid w:val="00840C33"/>
    <w:rsid w:val="00843F4B"/>
    <w:rsid w:val="00845B52"/>
    <w:rsid w:val="00846419"/>
    <w:rsid w:val="0085034A"/>
    <w:rsid w:val="0086147A"/>
    <w:rsid w:val="0086208C"/>
    <w:rsid w:val="00864D4D"/>
    <w:rsid w:val="008674DB"/>
    <w:rsid w:val="00881543"/>
    <w:rsid w:val="0088438E"/>
    <w:rsid w:val="00886FEB"/>
    <w:rsid w:val="00887DDA"/>
    <w:rsid w:val="00894EC1"/>
    <w:rsid w:val="008A518E"/>
    <w:rsid w:val="008A5278"/>
    <w:rsid w:val="008B6A5F"/>
    <w:rsid w:val="008C2872"/>
    <w:rsid w:val="008C4513"/>
    <w:rsid w:val="008C5CA5"/>
    <w:rsid w:val="008C7AC1"/>
    <w:rsid w:val="008E08FA"/>
    <w:rsid w:val="008E6CF8"/>
    <w:rsid w:val="008F0C58"/>
    <w:rsid w:val="008F12A3"/>
    <w:rsid w:val="008F6EC1"/>
    <w:rsid w:val="009120D3"/>
    <w:rsid w:val="009121B4"/>
    <w:rsid w:val="009177A5"/>
    <w:rsid w:val="00917C26"/>
    <w:rsid w:val="009269F5"/>
    <w:rsid w:val="00926F7B"/>
    <w:rsid w:val="009276A5"/>
    <w:rsid w:val="009308E6"/>
    <w:rsid w:val="00932602"/>
    <w:rsid w:val="00933B5D"/>
    <w:rsid w:val="00942B7D"/>
    <w:rsid w:val="009526FE"/>
    <w:rsid w:val="0095390E"/>
    <w:rsid w:val="00955F86"/>
    <w:rsid w:val="009609EC"/>
    <w:rsid w:val="00961A53"/>
    <w:rsid w:val="00966B30"/>
    <w:rsid w:val="00972981"/>
    <w:rsid w:val="00981404"/>
    <w:rsid w:val="0098338B"/>
    <w:rsid w:val="00986D7C"/>
    <w:rsid w:val="0098755F"/>
    <w:rsid w:val="009921CA"/>
    <w:rsid w:val="00993E15"/>
    <w:rsid w:val="009966B2"/>
    <w:rsid w:val="00997F07"/>
    <w:rsid w:val="009A04F3"/>
    <w:rsid w:val="009A2A3E"/>
    <w:rsid w:val="009B4C01"/>
    <w:rsid w:val="009B68CD"/>
    <w:rsid w:val="009C2C69"/>
    <w:rsid w:val="009D3D4A"/>
    <w:rsid w:val="009D71F6"/>
    <w:rsid w:val="009D723E"/>
    <w:rsid w:val="009E0549"/>
    <w:rsid w:val="009E0FCD"/>
    <w:rsid w:val="009F13D6"/>
    <w:rsid w:val="009F1444"/>
    <w:rsid w:val="009F387F"/>
    <w:rsid w:val="009F4632"/>
    <w:rsid w:val="009F6674"/>
    <w:rsid w:val="00A02B4B"/>
    <w:rsid w:val="00A05035"/>
    <w:rsid w:val="00A0615D"/>
    <w:rsid w:val="00A16273"/>
    <w:rsid w:val="00A17B0C"/>
    <w:rsid w:val="00A2084D"/>
    <w:rsid w:val="00A30144"/>
    <w:rsid w:val="00A308A3"/>
    <w:rsid w:val="00A3177B"/>
    <w:rsid w:val="00A420EF"/>
    <w:rsid w:val="00A423E8"/>
    <w:rsid w:val="00A44398"/>
    <w:rsid w:val="00A46AE7"/>
    <w:rsid w:val="00A52C6C"/>
    <w:rsid w:val="00A62AA3"/>
    <w:rsid w:val="00A633BD"/>
    <w:rsid w:val="00A71738"/>
    <w:rsid w:val="00A71E20"/>
    <w:rsid w:val="00A73462"/>
    <w:rsid w:val="00A76364"/>
    <w:rsid w:val="00A7669A"/>
    <w:rsid w:val="00A76C45"/>
    <w:rsid w:val="00A76CD3"/>
    <w:rsid w:val="00A85E95"/>
    <w:rsid w:val="00A93E7B"/>
    <w:rsid w:val="00A940AD"/>
    <w:rsid w:val="00AA106E"/>
    <w:rsid w:val="00AA18D8"/>
    <w:rsid w:val="00AA2F18"/>
    <w:rsid w:val="00AA4992"/>
    <w:rsid w:val="00AA75B4"/>
    <w:rsid w:val="00AB0DCF"/>
    <w:rsid w:val="00AB1CD0"/>
    <w:rsid w:val="00AD09E8"/>
    <w:rsid w:val="00AD4D2A"/>
    <w:rsid w:val="00AD5E1E"/>
    <w:rsid w:val="00AE0544"/>
    <w:rsid w:val="00AE17D1"/>
    <w:rsid w:val="00AE363C"/>
    <w:rsid w:val="00AE6937"/>
    <w:rsid w:val="00AF2ADA"/>
    <w:rsid w:val="00AF41B1"/>
    <w:rsid w:val="00AF48E1"/>
    <w:rsid w:val="00AF4E36"/>
    <w:rsid w:val="00B004F8"/>
    <w:rsid w:val="00B05032"/>
    <w:rsid w:val="00B10BB9"/>
    <w:rsid w:val="00B12164"/>
    <w:rsid w:val="00B12921"/>
    <w:rsid w:val="00B136F0"/>
    <w:rsid w:val="00B21EC3"/>
    <w:rsid w:val="00B300E8"/>
    <w:rsid w:val="00B335ED"/>
    <w:rsid w:val="00B40947"/>
    <w:rsid w:val="00B40C32"/>
    <w:rsid w:val="00B44E04"/>
    <w:rsid w:val="00B55866"/>
    <w:rsid w:val="00B84CCB"/>
    <w:rsid w:val="00B92A76"/>
    <w:rsid w:val="00BA06D9"/>
    <w:rsid w:val="00BA4B42"/>
    <w:rsid w:val="00BB142E"/>
    <w:rsid w:val="00BC00C5"/>
    <w:rsid w:val="00BC0278"/>
    <w:rsid w:val="00BD03A5"/>
    <w:rsid w:val="00BD1B9E"/>
    <w:rsid w:val="00BD4451"/>
    <w:rsid w:val="00BD7CF6"/>
    <w:rsid w:val="00BE15D1"/>
    <w:rsid w:val="00BE295B"/>
    <w:rsid w:val="00BE3E72"/>
    <w:rsid w:val="00BE5EB5"/>
    <w:rsid w:val="00BE763D"/>
    <w:rsid w:val="00BF5ACC"/>
    <w:rsid w:val="00BF6EE1"/>
    <w:rsid w:val="00C03340"/>
    <w:rsid w:val="00C1547E"/>
    <w:rsid w:val="00C20F96"/>
    <w:rsid w:val="00C2538C"/>
    <w:rsid w:val="00C264E5"/>
    <w:rsid w:val="00C34162"/>
    <w:rsid w:val="00C3425A"/>
    <w:rsid w:val="00C374EF"/>
    <w:rsid w:val="00C45300"/>
    <w:rsid w:val="00C5148C"/>
    <w:rsid w:val="00C54B4F"/>
    <w:rsid w:val="00C64120"/>
    <w:rsid w:val="00C7447C"/>
    <w:rsid w:val="00C764E0"/>
    <w:rsid w:val="00C8238B"/>
    <w:rsid w:val="00C84BD1"/>
    <w:rsid w:val="00C9162D"/>
    <w:rsid w:val="00C91EB7"/>
    <w:rsid w:val="00CA125F"/>
    <w:rsid w:val="00CA6AAF"/>
    <w:rsid w:val="00CB360A"/>
    <w:rsid w:val="00CC5D43"/>
    <w:rsid w:val="00CD3C1F"/>
    <w:rsid w:val="00CE055F"/>
    <w:rsid w:val="00CE0802"/>
    <w:rsid w:val="00CE2D37"/>
    <w:rsid w:val="00CE4FBE"/>
    <w:rsid w:val="00CF67D7"/>
    <w:rsid w:val="00D1298A"/>
    <w:rsid w:val="00D13280"/>
    <w:rsid w:val="00D21057"/>
    <w:rsid w:val="00D243FF"/>
    <w:rsid w:val="00D26F0E"/>
    <w:rsid w:val="00D30A06"/>
    <w:rsid w:val="00D34D66"/>
    <w:rsid w:val="00D37D22"/>
    <w:rsid w:val="00D41F0C"/>
    <w:rsid w:val="00D426EA"/>
    <w:rsid w:val="00D429C2"/>
    <w:rsid w:val="00D452BE"/>
    <w:rsid w:val="00D525B2"/>
    <w:rsid w:val="00D538BC"/>
    <w:rsid w:val="00D547E7"/>
    <w:rsid w:val="00D57E21"/>
    <w:rsid w:val="00D76C4C"/>
    <w:rsid w:val="00D76E35"/>
    <w:rsid w:val="00D8186C"/>
    <w:rsid w:val="00D858DA"/>
    <w:rsid w:val="00D92778"/>
    <w:rsid w:val="00D958B9"/>
    <w:rsid w:val="00DB36C8"/>
    <w:rsid w:val="00DB54E2"/>
    <w:rsid w:val="00DC01BC"/>
    <w:rsid w:val="00DC20CC"/>
    <w:rsid w:val="00DC339A"/>
    <w:rsid w:val="00DE0DC4"/>
    <w:rsid w:val="00DE4973"/>
    <w:rsid w:val="00DF50A0"/>
    <w:rsid w:val="00E030CF"/>
    <w:rsid w:val="00E032A0"/>
    <w:rsid w:val="00E074F4"/>
    <w:rsid w:val="00E10BA1"/>
    <w:rsid w:val="00E1521F"/>
    <w:rsid w:val="00E21EAD"/>
    <w:rsid w:val="00E22454"/>
    <w:rsid w:val="00E247AC"/>
    <w:rsid w:val="00E31E61"/>
    <w:rsid w:val="00E40864"/>
    <w:rsid w:val="00E419F9"/>
    <w:rsid w:val="00E43E50"/>
    <w:rsid w:val="00E452AE"/>
    <w:rsid w:val="00E51548"/>
    <w:rsid w:val="00E744F1"/>
    <w:rsid w:val="00E80A19"/>
    <w:rsid w:val="00E8356C"/>
    <w:rsid w:val="00E86CC9"/>
    <w:rsid w:val="00E86CE2"/>
    <w:rsid w:val="00E948C0"/>
    <w:rsid w:val="00EA2950"/>
    <w:rsid w:val="00EA5826"/>
    <w:rsid w:val="00EA7C2E"/>
    <w:rsid w:val="00EB046C"/>
    <w:rsid w:val="00EB295B"/>
    <w:rsid w:val="00EC010A"/>
    <w:rsid w:val="00EC03F4"/>
    <w:rsid w:val="00EC0558"/>
    <w:rsid w:val="00EC1126"/>
    <w:rsid w:val="00EC35F1"/>
    <w:rsid w:val="00EC6480"/>
    <w:rsid w:val="00EC6949"/>
    <w:rsid w:val="00ED0174"/>
    <w:rsid w:val="00ED24D3"/>
    <w:rsid w:val="00ED326C"/>
    <w:rsid w:val="00ED6B5B"/>
    <w:rsid w:val="00ED7683"/>
    <w:rsid w:val="00EE4C33"/>
    <w:rsid w:val="00EF03EE"/>
    <w:rsid w:val="00EF1DAA"/>
    <w:rsid w:val="00EF3671"/>
    <w:rsid w:val="00EF6A35"/>
    <w:rsid w:val="00EF7C7D"/>
    <w:rsid w:val="00F10F9B"/>
    <w:rsid w:val="00F111C7"/>
    <w:rsid w:val="00F11FEE"/>
    <w:rsid w:val="00F14F38"/>
    <w:rsid w:val="00F20101"/>
    <w:rsid w:val="00F23980"/>
    <w:rsid w:val="00F24925"/>
    <w:rsid w:val="00F27677"/>
    <w:rsid w:val="00F41F36"/>
    <w:rsid w:val="00F424B3"/>
    <w:rsid w:val="00F46B7B"/>
    <w:rsid w:val="00F51825"/>
    <w:rsid w:val="00F53A98"/>
    <w:rsid w:val="00F5720A"/>
    <w:rsid w:val="00F71C3A"/>
    <w:rsid w:val="00F72303"/>
    <w:rsid w:val="00F737EA"/>
    <w:rsid w:val="00F73822"/>
    <w:rsid w:val="00F81C79"/>
    <w:rsid w:val="00F879A6"/>
    <w:rsid w:val="00F87AFA"/>
    <w:rsid w:val="00F95877"/>
    <w:rsid w:val="00F97EAB"/>
    <w:rsid w:val="00FA4D06"/>
    <w:rsid w:val="00FA61D9"/>
    <w:rsid w:val="00FA69D2"/>
    <w:rsid w:val="00FB23BC"/>
    <w:rsid w:val="00FB3356"/>
    <w:rsid w:val="00FC40A9"/>
    <w:rsid w:val="00FC5F16"/>
    <w:rsid w:val="00FD7273"/>
    <w:rsid w:val="00FE19A7"/>
    <w:rsid w:val="00FE2DE0"/>
    <w:rsid w:val="00FE47B7"/>
    <w:rsid w:val="00FF2EC9"/>
    <w:rsid w:val="00FF610D"/>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B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character" w:styleId="UnresolvedMention">
    <w:name w:val="Unresolved Mention"/>
    <w:basedOn w:val="DefaultParagraphFont"/>
    <w:uiPriority w:val="99"/>
    <w:semiHidden/>
    <w:unhideWhenUsed/>
    <w:rsid w:val="00AF41B1"/>
    <w:rPr>
      <w:color w:val="605E5C"/>
      <w:shd w:val="clear" w:color="auto" w:fill="E1DFDD"/>
    </w:rPr>
  </w:style>
  <w:style w:type="character" w:customStyle="1" w:styleId="normaltextrun">
    <w:name w:val="normaltextrun"/>
    <w:basedOn w:val="DefaultParagraphFont"/>
    <w:rsid w:val="00DB5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ykes@whitt-sturteva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edy@whitt-sturtevan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4952F9974ECA4090E456E20DC829D0" ma:contentTypeVersion="8" ma:contentTypeDescription="Create a new document." ma:contentTypeScope="" ma:versionID="b123bb675f538c01cd1edc001d17f45a">
  <xsd:schema xmlns:xsd="http://www.w3.org/2001/XMLSchema" xmlns:xs="http://www.w3.org/2001/XMLSchema" xmlns:p="http://schemas.microsoft.com/office/2006/metadata/properties" xmlns:ns2="7b65a839-91ea-4ae8-a3e7-aa2e1fd1ecb0" xmlns:ns3="55d5c4c6-b9eb-4cda-b39a-7fef7100373c" targetNamespace="http://schemas.microsoft.com/office/2006/metadata/properties" ma:root="true" ma:fieldsID="c0175aaf1d765f7823cf700f99e3fa78" ns2:_="" ns3:_="">
    <xsd:import namespace="7b65a839-91ea-4ae8-a3e7-aa2e1fd1ecb0"/>
    <xsd:import namespace="55d5c4c6-b9eb-4cda-b39a-7fef7100373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a839-91ea-4ae8-a3e7-aa2e1fd1e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5c4c6-b9eb-4cda-b39a-7fef710037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2F02-89AF-41A6-A0FD-E668935AF7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BA432C-EF60-4D0B-B7CE-CA09A6B70795}">
  <ds:schemaRefs>
    <ds:schemaRef ds:uri="http://schemas.microsoft.com/sharepoint/v3/contenttype/forms"/>
  </ds:schemaRefs>
</ds:datastoreItem>
</file>

<file path=customXml/itemProps3.xml><?xml version="1.0" encoding="utf-8"?>
<ds:datastoreItem xmlns:ds="http://schemas.openxmlformats.org/officeDocument/2006/customXml" ds:itemID="{964ABDA5-C473-4A95-AD0C-4127D2B48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a839-91ea-4ae8-a3e7-aa2e1fd1ecb0"/>
    <ds:schemaRef ds:uri="55d5c4c6-b9eb-4cda-b39a-7fef71003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0E95FB-BF48-4B87-A7C6-ECD9B37C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2022-03-23T15:20:00Z</dcterms:created>
  <dcterms:modified xsi:type="dcterms:W3CDTF">2022-03-25T20:24:00Z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0x010100134952F9974ECA4090E456E20DC829D0</vt:lpwstr>
  </property>
</Properties>
</file>