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7B36A5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6309EC6D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0" w:author="Helenthal \ Cynthia \ J" w:date="2024-01-29T15:02:00Z">
              <w:r>
                <w:t>$0.42900 per Ccf</w:t>
              </w:r>
            </w:ins>
            <w:del w:id="1" w:author="Helenthal \ Cynthia \ J" w:date="2024-01-29T11:26:00Z">
              <w:r w:rsidR="00510823" w:rsidRPr="0004165D" w:rsidDel="0004165D">
                <w:delText>$0</w:delText>
              </w:r>
              <w:r w:rsidR="007D6138" w:rsidRPr="0004165D" w:rsidDel="0004165D">
                <w:delText>.44190</w:delText>
              </w:r>
              <w:r w:rsidR="00E7044E" w:rsidRPr="0004165D" w:rsidDel="0004165D">
                <w:delText xml:space="preserve"> per Ccf</w:delText>
              </w:r>
            </w:del>
          </w:p>
        </w:tc>
        <w:tc>
          <w:tcPr>
            <w:tcW w:w="2160" w:type="dxa"/>
          </w:tcPr>
          <w:p w14:paraId="2BA4ED13" w14:textId="1D2199A1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del w:id="2" w:author="Helenthal \ Cynthia \ J" w:date="2024-01-29T11:24:00Z">
              <w:r w:rsidRPr="008B3D36" w:rsidDel="0004165D">
                <w:delText>2</w:delText>
              </w:r>
              <w:r w:rsidR="00B140B0" w:rsidRPr="008B3D36" w:rsidDel="0004165D">
                <w:delText>3</w:delText>
              </w:r>
            </w:del>
            <w:ins w:id="3" w:author="Helenthal \ Cynthia \ J" w:date="2024-01-29T11:24:00Z">
              <w:r w:rsidR="0004165D">
                <w:t>24</w:t>
              </w:r>
            </w:ins>
            <w:r w:rsidRPr="008B3D36">
              <w:t>-0121-GA-UNC</w:t>
            </w:r>
          </w:p>
        </w:tc>
        <w:tc>
          <w:tcPr>
            <w:tcW w:w="1800" w:type="dxa"/>
          </w:tcPr>
          <w:p w14:paraId="31498083" w14:textId="409CA243" w:rsidR="005D333C" w:rsidRPr="008B3D36" w:rsidRDefault="008A00E3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5" w:author="Helenthal \ Cynthia \ J" w:date="2024-01-29T11:24:00Z">
              <w:r w:rsidR="007729A1" w:rsidDel="0004165D">
                <w:rPr>
                  <w:spacing w:val="-3"/>
                </w:rPr>
                <w:delText>Jan. 2</w:delText>
              </w:r>
            </w:del>
            <w:del w:id="6" w:author="Helenthal \ Cynthia \ J" w:date="2024-01-29T15:05:00Z">
              <w:r w:rsidR="007729A1" w:rsidDel="009523B2">
                <w:rPr>
                  <w:spacing w:val="-3"/>
                </w:rPr>
                <w:delText>, 2024</w:delText>
              </w:r>
            </w:del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047B4ADC" w:rsidR="005D333C" w:rsidRPr="007B36A5" w:rsidRDefault="00AF01D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7729A1">
              <w:rPr>
                <w:spacing w:val="-3"/>
              </w:rPr>
              <w:t>.1463</w:t>
            </w:r>
            <w:r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08F39711" w:rsidR="005D333C" w:rsidRPr="008B3D36" w:rsidRDefault="007729A1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B17C1C" w:rsidRPr="007B36A5">
              <w:rPr>
                <w:spacing w:val="-3"/>
              </w:rPr>
              <w:t>2.67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3AADF5D4" w:rsidR="007C4CAD" w:rsidRPr="007B36A5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66F1F4E3" w14:textId="50964FC8" w:rsidR="007C4CAD" w:rsidRPr="004F4D1D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23-0046</w:t>
            </w:r>
            <w:r w:rsidR="004F4D1D">
              <w:rPr>
                <w:spacing w:val="-3"/>
              </w:rPr>
              <w:t xml:space="preserve">-GA-ALT, </w:t>
            </w:r>
            <w:r w:rsidR="004F4D1D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4C8406" w14:textId="57A4D881" w:rsidR="007C4CAD" w:rsidRDefault="00B9513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177E67" w:rsidRPr="007B36A5">
              <w:rPr>
                <w:spacing w:val="-3"/>
              </w:rPr>
              <w:t xml:space="preserve">.1994 </w:t>
            </w:r>
            <w:r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39E46D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" w:author="Helenthal \ Cynthia \ J" w:date="2024-01-29T11:25:00Z">
              <w:r w:rsidDel="00564236">
                <w:rPr>
                  <w:spacing w:val="-3"/>
                </w:rPr>
                <w:delText>$0.44190 per Ccf</w:delText>
              </w:r>
            </w:del>
            <w:ins w:id="8" w:author="Helenthal \ Cynthia \ J" w:date="2024-01-29T14:59:00Z">
              <w:r w:rsidR="00E52F06">
                <w:t>$0.42900 per Ccf</w:t>
              </w:r>
            </w:ins>
          </w:p>
        </w:tc>
        <w:tc>
          <w:tcPr>
            <w:tcW w:w="2160" w:type="dxa"/>
          </w:tcPr>
          <w:p w14:paraId="53862417" w14:textId="1B3DFCD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9" w:author="Helenthal \ Cynthia \ J" w:date="2024-01-29T11:25:00Z">
              <w:r>
                <w:t>24</w:t>
              </w:r>
              <w:r w:rsidRPr="008B3D36">
                <w:t>-0121-GA-UNC</w:t>
              </w:r>
            </w:ins>
            <w:del w:id="10" w:author="Helenthal \ Cynthia \ J" w:date="2024-01-29T11:25:00Z">
              <w:r w:rsidRPr="008B3D36" w:rsidDel="00564236">
                <w:delText>23-0121-GA-UNC</w:delText>
              </w:r>
            </w:del>
          </w:p>
        </w:tc>
        <w:tc>
          <w:tcPr>
            <w:tcW w:w="1890" w:type="dxa"/>
          </w:tcPr>
          <w:p w14:paraId="6AF63958" w14:textId="14E8BB5A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1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12" w:author="Helenthal \ Cynthia \ J" w:date="2024-01-29T11:25:00Z">
              <w:r w:rsidR="0004165D" w:rsidDel="00564236">
                <w:rPr>
                  <w:spacing w:val="-3"/>
                </w:rPr>
                <w:delText>Jan. 2, 2024</w:delText>
              </w:r>
            </w:del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160" w:type="dxa"/>
          </w:tcPr>
          <w:p w14:paraId="5641F7E9" w14:textId="17D0F1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$0.08320 per Mcf</w:t>
            </w:r>
          </w:p>
        </w:tc>
        <w:tc>
          <w:tcPr>
            <w:tcW w:w="2160" w:type="dxa"/>
          </w:tcPr>
          <w:p w14:paraId="49612217" w14:textId="56D16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33DB4F9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AA314FD" w14:textId="32BFE6E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887B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 per Month</w:t>
            </w:r>
          </w:p>
        </w:tc>
        <w:tc>
          <w:tcPr>
            <w:tcW w:w="2160" w:type="dxa"/>
          </w:tcPr>
          <w:p w14:paraId="2CDA7648" w14:textId="65C486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7204FC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27350CB2" w14:textId="1A4F1641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934D039" w14:textId="5AFC59F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160" w:type="dxa"/>
          </w:tcPr>
          <w:p w14:paraId="259A546C" w14:textId="7CB709C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10309529" w14:textId="14FE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69A3A67B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3" w:author="Helenthal \ Cynthia \ J" w:date="2024-01-29T14:59:00Z">
              <w:r>
                <w:t>$0.42900 per Ccf</w:t>
              </w:r>
            </w:ins>
            <w:del w:id="14" w:author="Helenthal \ Cynthia \ J" w:date="2024-01-29T11:25:00Z">
              <w:r w:rsidR="0004165D" w:rsidDel="00F675C4">
                <w:delText>$0.44190 per Ccf</w:delText>
              </w:r>
            </w:del>
          </w:p>
        </w:tc>
        <w:tc>
          <w:tcPr>
            <w:tcW w:w="2160" w:type="dxa"/>
          </w:tcPr>
          <w:p w14:paraId="107749FC" w14:textId="7B37C46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5" w:author="Helenthal \ Cynthia \ J" w:date="2024-01-29T11:25:00Z">
              <w:r>
                <w:t>24</w:t>
              </w:r>
              <w:r w:rsidRPr="008B3D36">
                <w:t>-0121-GA-UNC</w:t>
              </w:r>
            </w:ins>
            <w:del w:id="16" w:author="Helenthal \ Cynthia \ J" w:date="2024-01-29T11:25:00Z">
              <w:r w:rsidRPr="008B3D36" w:rsidDel="00F675C4">
                <w:delText>23-0121-GA-UNC</w:delText>
              </w:r>
            </w:del>
          </w:p>
        </w:tc>
        <w:tc>
          <w:tcPr>
            <w:tcW w:w="1800" w:type="dxa"/>
          </w:tcPr>
          <w:p w14:paraId="6FFD7DEB" w14:textId="193E6420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7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18" w:author="Helenthal \ Cynthia \ J" w:date="2024-01-29T11:25:00Z">
              <w:r w:rsidR="0004165D" w:rsidDel="00F675C4">
                <w:rPr>
                  <w:spacing w:val="-3"/>
                </w:rPr>
                <w:delText>Jan. 2, 2024</w:delText>
              </w:r>
            </w:del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6F63A64E" w14:textId="4976BA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E2FE403" w14:textId="6AF475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57D04D3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777C8B44" w14:textId="20A0F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6D2FCC9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6A9988D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39C1AA08" w14:textId="3D17652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A4BD83" w14:textId="6E79018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67C4612B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9" w:author="Helenthal \ Cynthia \ J" w:date="2024-01-29T15:00:00Z">
              <w:r>
                <w:t>$0.42900 per Ccf</w:t>
              </w:r>
            </w:ins>
            <w:del w:id="20" w:author="Helenthal \ Cynthia \ J" w:date="2024-01-29T11:25:00Z">
              <w:r w:rsidR="0004165D" w:rsidDel="00126243">
                <w:delText>$0.44190 per Ccf</w:delText>
              </w:r>
            </w:del>
          </w:p>
        </w:tc>
        <w:tc>
          <w:tcPr>
            <w:tcW w:w="2160" w:type="dxa"/>
          </w:tcPr>
          <w:p w14:paraId="5F39B8FB" w14:textId="1AEA478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1" w:author="Helenthal \ Cynthia \ J" w:date="2024-01-29T11:25:00Z">
              <w:r>
                <w:t>24</w:t>
              </w:r>
              <w:r w:rsidRPr="008B3D36">
                <w:t>-0121-GA-UNC</w:t>
              </w:r>
            </w:ins>
            <w:del w:id="22" w:author="Helenthal \ Cynthia \ J" w:date="2024-01-29T11:25:00Z">
              <w:r w:rsidRPr="008B3D36" w:rsidDel="00126243">
                <w:delText>23-0121-GA-UNC</w:delText>
              </w:r>
            </w:del>
          </w:p>
        </w:tc>
        <w:tc>
          <w:tcPr>
            <w:tcW w:w="1800" w:type="dxa"/>
          </w:tcPr>
          <w:p w14:paraId="4290C312" w14:textId="0680E4D9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3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24" w:author="Helenthal \ Cynthia \ J" w:date="2024-01-29T11:25:00Z">
              <w:r w:rsidR="0004165D" w:rsidDel="00126243">
                <w:rPr>
                  <w:spacing w:val="-3"/>
                </w:rPr>
                <w:delText>Jan. 2, 2024</w:delText>
              </w:r>
            </w:del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26894493" w14:textId="1991EC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47C32BC" w14:textId="608C9ED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3B5BBBD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6F0E1F2" w14:textId="78896F7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4941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5C9550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09294A38" w14:textId="08076DE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010FAF2" w14:textId="0F84FD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213999EC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5" w:author="Helenthal \ Cynthia \ J" w:date="2024-01-29T15:00:00Z">
              <w:r>
                <w:t>$0.42900 per Ccf</w:t>
              </w:r>
            </w:ins>
            <w:del w:id="26" w:author="Helenthal \ Cynthia \ J" w:date="2024-01-29T11:25:00Z">
              <w:r w:rsidR="0004165D" w:rsidDel="00F5012E">
                <w:delText>$0.44190 per Ccf</w:delText>
              </w:r>
            </w:del>
          </w:p>
        </w:tc>
        <w:tc>
          <w:tcPr>
            <w:tcW w:w="2160" w:type="dxa"/>
          </w:tcPr>
          <w:p w14:paraId="6EEE0069" w14:textId="1E1036D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7" w:author="Helenthal \ Cynthia \ J" w:date="2024-01-29T11:25:00Z">
              <w:r>
                <w:t>24</w:t>
              </w:r>
              <w:r w:rsidRPr="008B3D36">
                <w:t>-0121-GA-UNC</w:t>
              </w:r>
            </w:ins>
            <w:del w:id="28" w:author="Helenthal \ Cynthia \ J" w:date="2024-01-29T11:25:00Z">
              <w:r w:rsidRPr="008B3D36" w:rsidDel="00F5012E">
                <w:delText>23-0121-GA-UNC</w:delText>
              </w:r>
            </w:del>
          </w:p>
        </w:tc>
        <w:tc>
          <w:tcPr>
            <w:tcW w:w="1800" w:type="dxa"/>
          </w:tcPr>
          <w:p w14:paraId="6A699D62" w14:textId="73875DBC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9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30" w:author="Helenthal \ Cynthia \ J" w:date="2024-01-29T11:25:00Z">
              <w:r w:rsidR="0004165D" w:rsidDel="00F5012E">
                <w:rPr>
                  <w:spacing w:val="-3"/>
                </w:rPr>
                <w:delText>Jan. 2, 2024</w:delText>
              </w:r>
            </w:del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05340C65" w14:textId="1C2544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2E08BE6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EC6F51D" w14:textId="5DF5BF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207D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4E2AF152" w14:textId="2061BA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6891FCF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799B8585" w14:textId="4CBE276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5E2CA3" w14:textId="2254B3E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12858251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1" w:author="Helenthal \ Cynthia \ J" w:date="2024-01-29T15:00:00Z">
              <w:r>
                <w:t>$0.42900 per Ccf</w:t>
              </w:r>
            </w:ins>
            <w:del w:id="32" w:author="Helenthal \ Cynthia \ J" w:date="2024-01-29T11:25:00Z">
              <w:r w:rsidR="0004165D" w:rsidDel="00BC6713">
                <w:delText>$0.44190 per Ccf</w:delText>
              </w:r>
            </w:del>
          </w:p>
        </w:tc>
        <w:tc>
          <w:tcPr>
            <w:tcW w:w="2160" w:type="dxa"/>
          </w:tcPr>
          <w:p w14:paraId="410ECEF3" w14:textId="16C389F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33" w:author="Helenthal \ Cynthia \ J" w:date="2024-01-29T11:25:00Z">
              <w:r>
                <w:t>24</w:t>
              </w:r>
              <w:r w:rsidRPr="008B3D36">
                <w:t>-0121-GA-UNC</w:t>
              </w:r>
            </w:ins>
            <w:del w:id="34" w:author="Helenthal \ Cynthia \ J" w:date="2024-01-29T11:25:00Z">
              <w:r w:rsidRPr="008B3D36" w:rsidDel="00BC6713">
                <w:delText>23-0121-GA-UNC</w:delText>
              </w:r>
            </w:del>
          </w:p>
        </w:tc>
        <w:tc>
          <w:tcPr>
            <w:tcW w:w="1890" w:type="dxa"/>
          </w:tcPr>
          <w:p w14:paraId="07BDAB68" w14:textId="1B12BDE8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35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36" w:author="Helenthal \ Cynthia \ J" w:date="2024-01-29T11:25:00Z">
              <w:r w:rsidR="0004165D" w:rsidDel="00BC6713">
                <w:rPr>
                  <w:spacing w:val="-3"/>
                </w:rPr>
                <w:delText>Jan. 2, 2024</w:delText>
              </w:r>
            </w:del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160" w:type="dxa"/>
          </w:tcPr>
          <w:p w14:paraId="005D473B" w14:textId="4728C6D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602F6D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4357A6A1" w14:textId="05638A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169B81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5F2438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587E8E42" w14:textId="5A8E88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A2457B7" w14:textId="6C35C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FAFB64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5D495825" w14:textId="4C6BA0C3" w:rsidR="00615C38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C75CE7" w14:textId="56507211" w:rsidR="00615C38" w:rsidRDefault="00B9513F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0B0C541A" w14:textId="5A692FF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0D18205D" w14:textId="1061DDD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36C1BAE1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709F270B" w14:textId="03E32787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A9C19E" w14:textId="720E44C0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7D61D97F" w14:textId="2780D0D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553CF7FA" w14:textId="13D8ABC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5A83875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30E8D472" w14:textId="03D35FF5" w:rsidR="00DD584A" w:rsidRPr="00932E9E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F2AE9D0" w14:textId="7A969EE7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29A7D33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2FED57B6" w14:textId="675BBD74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F4ABA35" w14:textId="6263837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17330670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E3717CF" w14:textId="45F58535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992907" w14:textId="66DFB7D2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70ACA13E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55F5F3AB" w14:textId="0AAAC3AE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791B8B8" w14:textId="07D6F421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66E5BA09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7" w:author="Helenthal \ Cynthia \ J" w:date="2024-01-29T15:00:00Z">
              <w:r>
                <w:t>$0.42900 per Ccf</w:t>
              </w:r>
            </w:ins>
            <w:del w:id="38" w:author="Helenthal \ Cynthia \ J" w:date="2024-01-29T11:25:00Z">
              <w:r w:rsidR="0004165D" w:rsidDel="00F96826">
                <w:delText>$0.44190 per Ccf</w:delText>
              </w:r>
            </w:del>
          </w:p>
        </w:tc>
        <w:tc>
          <w:tcPr>
            <w:tcW w:w="2250" w:type="dxa"/>
          </w:tcPr>
          <w:p w14:paraId="411FA983" w14:textId="24C54C9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39" w:author="Helenthal \ Cynthia \ J" w:date="2024-01-29T11:25:00Z">
              <w:r>
                <w:t>24</w:t>
              </w:r>
              <w:r w:rsidRPr="008B3D36">
                <w:t>-0121-GA-UNC</w:t>
              </w:r>
            </w:ins>
            <w:del w:id="40" w:author="Helenthal \ Cynthia \ J" w:date="2024-01-29T11:25:00Z">
              <w:r w:rsidRPr="008B3D36" w:rsidDel="00F96826">
                <w:delText>23-0121-GA-UNC</w:delText>
              </w:r>
            </w:del>
          </w:p>
        </w:tc>
        <w:tc>
          <w:tcPr>
            <w:tcW w:w="1890" w:type="dxa"/>
          </w:tcPr>
          <w:p w14:paraId="4CFB0277" w14:textId="21D89E12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1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42" w:author="Helenthal \ Cynthia \ J" w:date="2024-01-29T11:25:00Z">
              <w:r w:rsidR="0004165D" w:rsidDel="00F96826">
                <w:rPr>
                  <w:spacing w:val="-3"/>
                </w:rPr>
                <w:delText>Jan. 2, 2024</w:delText>
              </w:r>
            </w:del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250" w:type="dxa"/>
          </w:tcPr>
          <w:p w14:paraId="0CE1EC3D" w14:textId="1D95020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250" w:type="dxa"/>
          </w:tcPr>
          <w:p w14:paraId="069B621A" w14:textId="312FFC3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597FFDB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250" w:type="dxa"/>
          </w:tcPr>
          <w:p w14:paraId="46268CA0" w14:textId="6963007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1E344D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account, per Month</w:t>
            </w:r>
          </w:p>
        </w:tc>
        <w:tc>
          <w:tcPr>
            <w:tcW w:w="2250" w:type="dxa"/>
          </w:tcPr>
          <w:p w14:paraId="62810582" w14:textId="6653D56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8BC9B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account, per Month</w:t>
            </w:r>
          </w:p>
        </w:tc>
        <w:tc>
          <w:tcPr>
            <w:tcW w:w="2250" w:type="dxa"/>
          </w:tcPr>
          <w:p w14:paraId="4CFD881F" w14:textId="5838B2EC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55BF3D7" w14:textId="7459B2A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336A5C6B" w14:textId="56118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375E6A3B" w14:textId="7A707F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61AA6138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3" w:author="Helenthal \ Cynthia \ J" w:date="2024-01-29T15:00:00Z">
              <w:r>
                <w:t>$0.42900 per Ccf</w:t>
              </w:r>
            </w:ins>
            <w:del w:id="44" w:author="Helenthal \ Cynthia \ J" w:date="2024-01-29T11:25:00Z">
              <w:r w:rsidR="0004165D" w:rsidDel="002C4F96">
                <w:rPr>
                  <w:spacing w:val="-3"/>
                </w:rPr>
                <w:delText>$0.44190 per Ccf</w:delText>
              </w:r>
            </w:del>
          </w:p>
        </w:tc>
        <w:tc>
          <w:tcPr>
            <w:tcW w:w="2250" w:type="dxa"/>
          </w:tcPr>
          <w:p w14:paraId="28B2EC51" w14:textId="3EE67C7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5" w:author="Helenthal \ Cynthia \ J" w:date="2024-01-29T11:25:00Z">
              <w:r>
                <w:t>24</w:t>
              </w:r>
              <w:r w:rsidRPr="008B3D36">
                <w:t>-0121-GA-UNC</w:t>
              </w:r>
            </w:ins>
            <w:del w:id="46" w:author="Helenthal \ Cynthia \ J" w:date="2024-01-29T11:25:00Z">
              <w:r w:rsidRPr="008B3D36" w:rsidDel="002C4F96">
                <w:delText>23-0121-GA-UNC</w:delText>
              </w:r>
            </w:del>
          </w:p>
        </w:tc>
        <w:tc>
          <w:tcPr>
            <w:tcW w:w="1800" w:type="dxa"/>
          </w:tcPr>
          <w:p w14:paraId="363BBEF1" w14:textId="1FEA28EC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7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48" w:author="Helenthal \ Cynthia \ J" w:date="2024-01-29T11:25:00Z">
              <w:r w:rsidR="0004165D" w:rsidDel="002C4F96">
                <w:rPr>
                  <w:spacing w:val="-3"/>
                </w:rPr>
                <w:delText>Jan. 2, 2024</w:delText>
              </w:r>
            </w:del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250" w:type="dxa"/>
          </w:tcPr>
          <w:p w14:paraId="4BBB76A6" w14:textId="11740F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7B00A4DC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250" w:type="dxa"/>
          </w:tcPr>
          <w:p w14:paraId="5A2D0BA7" w14:textId="0D0CF6C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62C1753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$2.67 per account per Month</w:t>
            </w:r>
          </w:p>
        </w:tc>
        <w:tc>
          <w:tcPr>
            <w:tcW w:w="2250" w:type="dxa"/>
          </w:tcPr>
          <w:p w14:paraId="54CCFA35" w14:textId="278965A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$2.99 per account per Month</w:t>
            </w:r>
          </w:p>
        </w:tc>
        <w:tc>
          <w:tcPr>
            <w:tcW w:w="2250" w:type="dxa"/>
          </w:tcPr>
          <w:p w14:paraId="5D59B8F1" w14:textId="0583E01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7017BE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338FBC69" w14:textId="3951DE53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3BDD7D" w14:textId="5308587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$0.1994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22-1055-GA-RDR</w:t>
            </w:r>
          </w:p>
        </w:tc>
        <w:tc>
          <w:tcPr>
            <w:tcW w:w="1800" w:type="dxa"/>
          </w:tcPr>
          <w:p w14:paraId="54720763" w14:textId="15ED8CD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242FBB73" w:rsidR="009523B2" w:rsidRPr="000804D1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9" w:author="Helenthal \ Cynthia \ J" w:date="2024-01-29T15:11:00Z">
              <w:r>
                <w:t>$0.42900 per Ccf</w:t>
              </w:r>
            </w:ins>
            <w:del w:id="50" w:author="Helenthal \ Cynthia \ J" w:date="2024-01-29T15:11:00Z">
              <w:r w:rsidDel="00B537A5">
                <w:delText>$0.44190 per Ccf</w:delText>
              </w:r>
            </w:del>
          </w:p>
        </w:tc>
        <w:tc>
          <w:tcPr>
            <w:tcW w:w="2520" w:type="dxa"/>
          </w:tcPr>
          <w:p w14:paraId="758EFFC7" w14:textId="122E188D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51" w:author="Helenthal \ Cynthia \ J" w:date="2024-01-29T15:11:00Z">
              <w:r>
                <w:t>24</w:t>
              </w:r>
              <w:r w:rsidRPr="008B3D36">
                <w:t>-0121-GA-UNC</w:t>
              </w:r>
            </w:ins>
            <w:del w:id="52" w:author="Helenthal \ Cynthia \ J" w:date="2024-01-29T15:11:00Z">
              <w:r w:rsidDel="00B537A5">
                <w:delText>23-0121-GA-UNC</w:delText>
              </w:r>
            </w:del>
          </w:p>
        </w:tc>
        <w:tc>
          <w:tcPr>
            <w:tcW w:w="1800" w:type="dxa"/>
          </w:tcPr>
          <w:p w14:paraId="3F4EF85C" w14:textId="66470935" w:rsidR="009523B2" w:rsidRPr="0048544E" w:rsidRDefault="008A00E3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53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54" w:author="Helenthal \ Cynthia \ J" w:date="2024-01-29T15:11:00Z">
              <w:r w:rsidR="009523B2" w:rsidDel="00B537A5">
                <w:rPr>
                  <w:spacing w:val="-3"/>
                </w:rPr>
                <w:delText>Jan. 2, 2024</w:delText>
              </w:r>
            </w:del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7A4002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7245274F" w14:textId="17B49F5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346DC2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74DC841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520" w:type="dxa"/>
          </w:tcPr>
          <w:p w14:paraId="5134C625" w14:textId="275DF91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4AC3761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593DE7EE" w14:textId="2C2DDA1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16E53EC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091CD001" w14:textId="61E443D0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1647B60" w14:textId="77D62EE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253513A4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5" w:author="Helenthal \ Cynthia \ J" w:date="2024-01-29T15:00:00Z">
              <w:r>
                <w:t>$0.42900 per Ccf</w:t>
              </w:r>
            </w:ins>
            <w:del w:id="56" w:author="Helenthal \ Cynthia \ J" w:date="2024-01-29T11:26:00Z">
              <w:r w:rsidR="0004165D" w:rsidDel="002F4ED5">
                <w:delText>$0.44190 per Ccf</w:delText>
              </w:r>
            </w:del>
          </w:p>
        </w:tc>
        <w:tc>
          <w:tcPr>
            <w:tcW w:w="2520" w:type="dxa"/>
          </w:tcPr>
          <w:p w14:paraId="69B7E6E8" w14:textId="02D784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57" w:author="Helenthal \ Cynthia \ J" w:date="2024-01-29T11:26:00Z">
              <w:r>
                <w:t>24</w:t>
              </w:r>
              <w:r w:rsidRPr="008B3D36">
                <w:t>-0121-GA-UNC</w:t>
              </w:r>
            </w:ins>
            <w:del w:id="58" w:author="Helenthal \ Cynthia \ J" w:date="2024-01-29T11:26:00Z">
              <w:r w:rsidRPr="008B3D36" w:rsidDel="002F4ED5">
                <w:delText>23-0121-GA-UNC</w:delText>
              </w:r>
            </w:del>
          </w:p>
        </w:tc>
        <w:tc>
          <w:tcPr>
            <w:tcW w:w="1800" w:type="dxa"/>
          </w:tcPr>
          <w:p w14:paraId="72CDF296" w14:textId="00EE5A95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59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60" w:author="Helenthal \ Cynthia \ J" w:date="2024-01-29T11:26:00Z">
              <w:r w:rsidR="0004165D" w:rsidDel="002F4ED5">
                <w:rPr>
                  <w:spacing w:val="-3"/>
                </w:rPr>
                <w:delText>Jan. 2, 2024</w:delText>
              </w:r>
            </w:del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15BF2242" w14:textId="7F5AD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520" w:type="dxa"/>
          </w:tcPr>
          <w:p w14:paraId="420393B2" w14:textId="289F3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7CF36D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520" w:type="dxa"/>
          </w:tcPr>
          <w:p w14:paraId="7380D889" w14:textId="2EBAEF4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21BC83B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F7263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198E0C3D" w14:textId="15B0B4D7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978520E" w14:textId="3673BB9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7D037873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1" w:author="Helenthal \ Cynthia \ J" w:date="2024-01-29T15:00:00Z">
              <w:r>
                <w:t>$0.42900 per Ccf</w:t>
              </w:r>
            </w:ins>
            <w:del w:id="62" w:author="Helenthal \ Cynthia \ J" w:date="2024-01-29T11:26:00Z">
              <w:r w:rsidR="0004165D" w:rsidDel="00F245C6">
                <w:delText>$0.44190 per Ccf</w:delText>
              </w:r>
            </w:del>
          </w:p>
        </w:tc>
        <w:tc>
          <w:tcPr>
            <w:tcW w:w="2340" w:type="dxa"/>
          </w:tcPr>
          <w:p w14:paraId="78409C5B" w14:textId="6339F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63" w:author="Helenthal \ Cynthia \ J" w:date="2024-01-29T11:26:00Z">
              <w:r>
                <w:t>24</w:t>
              </w:r>
              <w:r w:rsidRPr="008B3D36">
                <w:t>-0121-GA-UNC</w:t>
              </w:r>
            </w:ins>
            <w:del w:id="64" w:author="Helenthal \ Cynthia \ J" w:date="2024-01-29T11:26:00Z">
              <w:r w:rsidRPr="008B3D36" w:rsidDel="00F245C6">
                <w:delText>23-0121-GA-UNC</w:delText>
              </w:r>
            </w:del>
          </w:p>
        </w:tc>
        <w:tc>
          <w:tcPr>
            <w:tcW w:w="1800" w:type="dxa"/>
          </w:tcPr>
          <w:p w14:paraId="46975B85" w14:textId="00FA5DF4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65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66" w:author="Helenthal \ Cynthia \ J" w:date="2024-01-29T11:26:00Z">
              <w:r w:rsidR="0004165D" w:rsidDel="00F245C6">
                <w:rPr>
                  <w:spacing w:val="-3"/>
                </w:rPr>
                <w:delText>Jan. 2, 2024</w:delText>
              </w:r>
            </w:del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71FCD119" w14:textId="723649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54DD9A35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340" w:type="dxa"/>
          </w:tcPr>
          <w:p w14:paraId="118C6C71" w14:textId="556E74D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5471B8F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Jan. 2,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0DB9FE2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393395F" w14:textId="0F960FC4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0C9B3F" w14:textId="1447596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1A5448D6" w:rsidR="0004165D" w:rsidRPr="000804D1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7" w:author="Helenthal \ Cynthia \ J" w:date="2024-01-29T15:00:00Z">
              <w:r>
                <w:t>$0.42900 per Ccf</w:t>
              </w:r>
            </w:ins>
            <w:del w:id="68" w:author="Helenthal \ Cynthia \ J" w:date="2024-01-29T11:26:00Z">
              <w:r w:rsidR="0004165D" w:rsidDel="00B62B7E">
                <w:delText>$0.44190 per Ccf</w:delText>
              </w:r>
            </w:del>
          </w:p>
        </w:tc>
        <w:tc>
          <w:tcPr>
            <w:tcW w:w="2340" w:type="dxa"/>
          </w:tcPr>
          <w:p w14:paraId="31F5F2F1" w14:textId="3EDA4597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69" w:author="Helenthal \ Cynthia \ J" w:date="2024-01-29T11:26:00Z">
              <w:r>
                <w:t>24</w:t>
              </w:r>
              <w:r w:rsidRPr="008B3D36">
                <w:t>-0121-GA-UNC</w:t>
              </w:r>
            </w:ins>
            <w:del w:id="70" w:author="Helenthal \ Cynthia \ J" w:date="2024-01-29T11:26:00Z">
              <w:r w:rsidDel="00B62B7E">
                <w:delText>23-0121-GA-UNC</w:delText>
              </w:r>
            </w:del>
          </w:p>
        </w:tc>
        <w:tc>
          <w:tcPr>
            <w:tcW w:w="1800" w:type="dxa"/>
          </w:tcPr>
          <w:p w14:paraId="0C7EF044" w14:textId="4C4D926C" w:rsidR="0004165D" w:rsidRPr="0048544E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71" w:author="Helenthal \ Cynthia \ J" w:date="2024-01-29T15:18:00Z">
              <w:r>
                <w:rPr>
                  <w:spacing w:val="-3"/>
                </w:rPr>
                <w:t>Jan. 31, 2024</w:t>
              </w:r>
            </w:ins>
            <w:del w:id="72" w:author="Helenthal \ Cynthia \ J" w:date="2024-01-29T11:26:00Z">
              <w:r w:rsidR="0004165D" w:rsidDel="00B62B7E">
                <w:rPr>
                  <w:spacing w:val="-3"/>
                </w:rPr>
                <w:delText>Jan. 2, 2024</w:delText>
              </w:r>
            </w:del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428474B1" w14:textId="5C1AF53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5BF46E5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340" w:type="dxa"/>
          </w:tcPr>
          <w:p w14:paraId="61ABE3E0" w14:textId="359434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4B3A40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Pr="008B3D36">
              <w:rPr>
                <w:spacing w:val="-3"/>
              </w:rPr>
              <w:t xml:space="preserve"> 2023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58541E5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B6290BB" w14:textId="5D928666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57068F" w14:textId="312AA5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10E3036D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3" w:author="Helenthal \ Cynthia \ J" w:date="2024-01-29T11:58:00Z">
              <w:r w:rsidDel="005B499F">
                <w:rPr>
                  <w:spacing w:val="-3"/>
                </w:rPr>
                <w:delText>$</w:delText>
              </w:r>
              <w:r w:rsidR="004E64F9" w:rsidDel="005B499F">
                <w:rPr>
                  <w:spacing w:val="-3"/>
                </w:rPr>
                <w:delText>0.</w:delText>
              </w:r>
              <w:r w:rsidR="007A7CD3" w:rsidDel="005B499F">
                <w:rPr>
                  <w:spacing w:val="-3"/>
                </w:rPr>
                <w:delText>015</w:delText>
              </w:r>
              <w:r w:rsidR="005968CA" w:rsidDel="005B499F">
                <w:rPr>
                  <w:spacing w:val="-3"/>
                </w:rPr>
                <w:delText>7</w:delText>
              </w:r>
              <w:r w:rsidR="007A7CD3" w:rsidDel="005B499F">
                <w:rPr>
                  <w:spacing w:val="-3"/>
                </w:rPr>
                <w:delText xml:space="preserve"> </w:delText>
              </w:r>
            </w:del>
            <w:ins w:id="74" w:author="Helenthal \ Cynthia \ J" w:date="2024-01-29T11:58:00Z">
              <w:r w:rsidR="005B499F">
                <w:rPr>
                  <w:spacing w:val="-3"/>
                </w:rPr>
                <w:t xml:space="preserve">$0.0156 </w:t>
              </w:r>
            </w:ins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0E7048A5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del w:id="75" w:author="Helenthal \ Cynthia \ J" w:date="2024-01-29T11:59:00Z">
              <w:r w:rsidR="005968CA" w:rsidDel="005B499F">
                <w:rPr>
                  <w:spacing w:val="-3"/>
                </w:rPr>
                <w:delText>Nov. 29</w:delText>
              </w:r>
              <w:r w:rsidR="004E73F7" w:rsidDel="005B499F">
                <w:rPr>
                  <w:spacing w:val="-3"/>
                </w:rPr>
                <w:delText>, 2023</w:delText>
              </w:r>
            </w:del>
            <w:ins w:id="76" w:author="Helenthal \ Cynthia \ J" w:date="2024-01-29T11:59:00Z">
              <w:r w:rsidR="005B499F">
                <w:rPr>
                  <w:spacing w:val="-3"/>
                </w:rPr>
                <w:t>Jan. 31, 2024</w:t>
              </w:r>
            </w:ins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336F360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CF6120">
              <w:rPr>
                <w:spacing w:val="-3"/>
              </w:rPr>
              <w:t>0.0223</w:t>
            </w:r>
            <w:r w:rsidR="005968CA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6E4DF107" w:rsidR="007D73F2" w:rsidRDefault="00CF6120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5EC70D67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7" w:author="Helenthal \ Cynthia \ J" w:date="2024-01-29T11:58:00Z">
              <w:r w:rsidDel="005B499F">
                <w:rPr>
                  <w:spacing w:val="-3"/>
                </w:rPr>
                <w:delText>$</w:delText>
              </w:r>
              <w:r w:rsidR="002E7FBB" w:rsidDel="005B499F">
                <w:rPr>
                  <w:spacing w:val="-3"/>
                </w:rPr>
                <w:delText>0.</w:delText>
              </w:r>
              <w:r w:rsidR="005968CA" w:rsidDel="005B499F">
                <w:rPr>
                  <w:spacing w:val="-3"/>
                </w:rPr>
                <w:delText>0289</w:delText>
              </w:r>
            </w:del>
            <w:ins w:id="78" w:author="Helenthal \ Cynthia \ J" w:date="2024-01-29T11:58:00Z">
              <w:r w:rsidR="005B499F">
                <w:rPr>
                  <w:spacing w:val="-3"/>
                </w:rPr>
                <w:t>$0.0288</w:t>
              </w:r>
            </w:ins>
            <w:r w:rsidR="005968CA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60F585FF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ins w:id="79" w:author="Helenthal \ Cynthia \ J" w:date="2024-01-29T11:59:00Z">
              <w:r w:rsidR="005B499F">
                <w:rPr>
                  <w:spacing w:val="-3"/>
                </w:rPr>
                <w:t>Jan. 31, 2024</w:t>
              </w:r>
            </w:ins>
            <w:del w:id="80" w:author="Helenthal \ Cynthia \ J" w:date="2024-01-29T11:59:00Z">
              <w:r w:rsidR="005968CA" w:rsidDel="005B499F">
                <w:rPr>
                  <w:spacing w:val="-3"/>
                </w:rPr>
                <w:delText>Nov. 29</w:delText>
              </w:r>
              <w:r w:rsidR="004E73F7" w:rsidDel="005B499F">
                <w:rPr>
                  <w:spacing w:val="-3"/>
                </w:rPr>
                <w:delText>, 2023</w:delText>
              </w:r>
            </w:del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40F63ED4" w:rsidR="00F23D15" w:rsidRPr="00F23D15" w:rsidRDefault="00F23D15" w:rsidP="00F23D15">
      <w:pPr>
        <w:tabs>
          <w:tab w:val="left" w:pos="2595"/>
        </w:tabs>
      </w:pPr>
      <w:r>
        <w:tab/>
      </w: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2922" w14:textId="77777777" w:rsidR="005F4233" w:rsidRDefault="005F4233" w:rsidP="005F4233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January 9, 2013, in Case No. 12-2637-GA-EXM.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586D398B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del w:id="85" w:author="Helenthal \ Cynthia \ J" w:date="2024-01-29T12:00:00Z">
            <w:r w:rsidR="007729A1" w:rsidDel="005B499F">
              <w:rPr>
                <w:sz w:val="16"/>
              </w:rPr>
              <w:delText>December 27, 2023</w:delText>
            </w:r>
          </w:del>
          <w:ins w:id="86" w:author="Helenthal \ Cynthia \ J" w:date="2024-01-29T12:00:00Z">
            <w:r w:rsidR="005B499F">
              <w:rPr>
                <w:sz w:val="16"/>
              </w:rPr>
              <w:t>January 30, 2024</w:t>
            </w:r>
          </w:ins>
        </w:p>
      </w:tc>
      <w:tc>
        <w:tcPr>
          <w:tcW w:w="5040" w:type="dxa"/>
        </w:tcPr>
        <w:p w14:paraId="4CCE5145" w14:textId="6DE86C88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del w:id="87" w:author="Helenthal \ Cynthia \ J" w:date="2024-01-29T12:00:00Z">
            <w:r w:rsidR="007729A1" w:rsidDel="005B499F">
              <w:rPr>
                <w:sz w:val="16"/>
              </w:rPr>
              <w:delText>January 2, 2024</w:delText>
            </w:r>
          </w:del>
          <w:ins w:id="88" w:author="Helenthal \ Cynthia \ J" w:date="2024-01-29T12:00:00Z">
            <w:r w:rsidR="005B499F">
              <w:rPr>
                <w:sz w:val="16"/>
              </w:rPr>
              <w:t>January 31, 2024</w:t>
            </w:r>
          </w:ins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3FA21810" w:rsidR="00DB3415" w:rsidRDefault="00CF6120">
    <w:pPr>
      <w:pStyle w:val="Header"/>
      <w:jc w:val="right"/>
      <w:rPr>
        <w:b/>
        <w:sz w:val="22"/>
      </w:rPr>
    </w:pPr>
    <w:del w:id="81" w:author="Helenthal \ Cynthia \ J" w:date="2024-01-29T11:24:00Z">
      <w:r w:rsidDel="0004165D">
        <w:rPr>
          <w:b/>
          <w:sz w:val="22"/>
        </w:rPr>
        <w:delText xml:space="preserve">Nineteenth </w:delText>
      </w:r>
    </w:del>
    <w:ins w:id="82" w:author="Helenthal \ Cynthia \ J" w:date="2024-01-29T11:24:00Z">
      <w:r w:rsidR="0004165D">
        <w:rPr>
          <w:b/>
          <w:sz w:val="22"/>
        </w:rPr>
        <w:t xml:space="preserve">Twentieth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0F9D1F35" w:rsidR="008512ED" w:rsidRDefault="0004165D">
    <w:pPr>
      <w:pStyle w:val="Header"/>
      <w:jc w:val="right"/>
      <w:rPr>
        <w:b/>
        <w:sz w:val="22"/>
      </w:rPr>
    </w:pPr>
    <w:ins w:id="83" w:author="Helenthal \ Cynthia \ J" w:date="2024-01-29T11:24:00Z">
      <w:r>
        <w:rPr>
          <w:b/>
          <w:sz w:val="22"/>
        </w:rPr>
        <w:t xml:space="preserve">Nineteenth </w:t>
      </w:r>
    </w:ins>
    <w:del w:id="84" w:author="Helenthal \ Cynthia \ J" w:date="2024-01-29T11:24:00Z">
      <w:r w:rsidR="00CF6120" w:rsidRPr="005968CA" w:rsidDel="0004165D">
        <w:rPr>
          <w:b/>
          <w:sz w:val="22"/>
        </w:rPr>
        <w:delText>Eighteenth</w:delText>
      </w:r>
      <w:r w:rsidR="00CF6120" w:rsidDel="0004165D">
        <w:rPr>
          <w:b/>
          <w:sz w:val="22"/>
        </w:rPr>
        <w:delText xml:space="preserve"> </w:delText>
      </w:r>
    </w:del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4229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B7415"/>
    <w:rsid w:val="004C5E44"/>
    <w:rsid w:val="004C6EF6"/>
    <w:rsid w:val="004D243E"/>
    <w:rsid w:val="004D2717"/>
    <w:rsid w:val="004D3407"/>
    <w:rsid w:val="004D5583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29A1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9513F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584A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9745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4251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8</cp:revision>
  <cp:lastPrinted>2013-04-25T13:58:00Z</cp:lastPrinted>
  <dcterms:created xsi:type="dcterms:W3CDTF">2023-12-27T13:45:00Z</dcterms:created>
  <dcterms:modified xsi:type="dcterms:W3CDTF">2024-01-29T20:19:00Z</dcterms:modified>
</cp:coreProperties>
</file>