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9F0F944" w:rsidR="005D333C" w:rsidRPr="007B36A5" w:rsidRDefault="00421C4A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C976CF6" w:rsidR="005D333C" w:rsidRPr="008B3D36" w:rsidRDefault="00B348CF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5AC1559E" w:rsidR="005D333C" w:rsidRPr="007B36A5" w:rsidRDefault="00E52F0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C02257">
              <w:t xml:space="preserve"> $0.32350 per Ccf</w:t>
            </w:r>
          </w:p>
        </w:tc>
        <w:tc>
          <w:tcPr>
            <w:tcW w:w="2160" w:type="dxa"/>
          </w:tcPr>
          <w:p w14:paraId="2BA4ED13" w14:textId="4F34707A" w:rsidR="005D333C" w:rsidRPr="008B3D36" w:rsidRDefault="0004165D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="005D333C" w:rsidRPr="008B3D36">
              <w:t>-0121-GA-UNC</w:t>
            </w:r>
          </w:p>
        </w:tc>
        <w:tc>
          <w:tcPr>
            <w:tcW w:w="1800" w:type="dxa"/>
          </w:tcPr>
          <w:p w14:paraId="31498083" w14:textId="50ABE763" w:rsidR="005D333C" w:rsidRPr="008B3D36" w:rsidRDefault="0064175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 xml:space="preserve"> 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7B36A5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($</w:t>
            </w:r>
            <w:r w:rsidR="004639BF" w:rsidRPr="007B36A5">
              <w:rPr>
                <w:spacing w:val="-2"/>
              </w:rPr>
              <w:t>0</w:t>
            </w:r>
            <w:r w:rsidRPr="007B36A5">
              <w:rPr>
                <w:spacing w:val="-2"/>
              </w:rPr>
              <w:t>.2029)</w:t>
            </w:r>
            <w:r w:rsidR="005D333C" w:rsidRPr="007B36A5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7B36A5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$0.0832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285BD228" w:rsidR="005D333C" w:rsidRPr="007B36A5" w:rsidRDefault="0079099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AF01D2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659A21EB" w:rsidR="005D333C" w:rsidRPr="008B3D36" w:rsidRDefault="0079099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</w:t>
            </w:r>
            <w:r>
              <w:rPr>
                <w:spacing w:val="-3"/>
              </w:rPr>
              <w:t>4</w:t>
            </w:r>
            <w:r w:rsidR="005D333C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F5ECE39" w14:textId="1810CECF" w:rsidR="005D333C" w:rsidRPr="008B3D36" w:rsidRDefault="0064175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29917F1" w:rsidR="005D333C" w:rsidRPr="007B36A5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36383BEA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42A64330" w14:textId="265F3ECD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DD02B9" w:rsidRPr="007B36A5">
              <w:rPr>
                <w:spacing w:val="-3"/>
              </w:rPr>
              <w:t>2.99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7C4CAD" w:rsidRPr="008B3D36" w14:paraId="7171D908" w14:textId="77777777" w:rsidTr="006B7919">
        <w:tc>
          <w:tcPr>
            <w:tcW w:w="3775" w:type="dxa"/>
            <w:shd w:val="clear" w:color="auto" w:fill="auto"/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</w:tcPr>
          <w:p w14:paraId="35C879B5" w14:textId="30A75302" w:rsidR="007C4CAD" w:rsidRPr="007B36A5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0" w:author="Cynthia Helenthal" w:date="2024-04-25T17:58:00Z">
              <w:r w:rsidDel="00AD5B7C">
                <w:rPr>
                  <w:spacing w:val="-3"/>
                </w:rPr>
                <w:delText>$0.00</w:delText>
              </w:r>
            </w:del>
            <w:ins w:id="1" w:author="Cynthia Helenthal" w:date="2024-04-25T17:58:00Z">
              <w:r w:rsidR="00AD5B7C">
                <w:rPr>
                  <w:spacing w:val="-3"/>
                </w:rPr>
                <w:t>$0.09</w:t>
              </w:r>
            </w:ins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66F1F4E3" w14:textId="625870FD" w:rsidR="007C4CAD" w:rsidRPr="004F4D1D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" w:author="Cynthia Helenthal" w:date="2024-04-25T17:57:00Z">
              <w:r w:rsidDel="00AD5B7C">
                <w:rPr>
                  <w:spacing w:val="-3"/>
                </w:rPr>
                <w:delText>23-0046</w:delText>
              </w:r>
              <w:r w:rsidR="004F4D1D" w:rsidDel="00AD5B7C">
                <w:rPr>
                  <w:spacing w:val="-3"/>
                </w:rPr>
                <w:delText xml:space="preserve">-GA-ALT, </w:delText>
              </w:r>
              <w:r w:rsidR="004F4D1D" w:rsidDel="00AD5B7C">
                <w:rPr>
                  <w:i/>
                  <w:iCs/>
                  <w:spacing w:val="-3"/>
                </w:rPr>
                <w:delText>et al.</w:delText>
              </w:r>
            </w:del>
            <w:ins w:id="3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800" w:type="dxa"/>
          </w:tcPr>
          <w:p w14:paraId="6B4C8406" w14:textId="7E45DCB1" w:rsidR="007C4CAD" w:rsidRDefault="00B9513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5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13C576F7" w:rsidR="005D333C" w:rsidRPr="007B36A5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177E67" w:rsidRPr="007B36A5">
              <w:rPr>
                <w:spacing w:val="-3"/>
              </w:rPr>
              <w:t xml:space="preserve"> </w:t>
            </w:r>
            <w:r w:rsidR="005D333C"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3689D783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00" w:type="dxa"/>
          </w:tcPr>
          <w:p w14:paraId="721E1817" w14:textId="611D89FD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$</w:t>
            </w:r>
            <w:r w:rsidR="00CD00E4" w:rsidRPr="007B36A5">
              <w:rPr>
                <w:spacing w:val="-2"/>
              </w:rPr>
              <w:t>0.</w:t>
            </w:r>
            <w:r w:rsidR="008A0722" w:rsidRPr="007B36A5">
              <w:rPr>
                <w:spacing w:val="-2"/>
              </w:rPr>
              <w:t>63</w:t>
            </w:r>
            <w:r w:rsidR="009A710C" w:rsidRPr="007B36A5">
              <w:rPr>
                <w:spacing w:val="-2"/>
              </w:rPr>
              <w:t xml:space="preserve"> </w:t>
            </w:r>
            <w:r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683BE93D" w:rsidR="005D333C" w:rsidRPr="008B3D36" w:rsidRDefault="00421C4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5D333C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5D6FBB20" w:rsidR="005D333C" w:rsidRPr="008B3D36" w:rsidRDefault="00B348C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718D3E3C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53862417" w14:textId="712264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6777F997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160" w:type="dxa"/>
          </w:tcPr>
          <w:p w14:paraId="5641F7E9" w14:textId="17D0F1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$0.08320 per Mcf</w:t>
            </w:r>
          </w:p>
        </w:tc>
        <w:tc>
          <w:tcPr>
            <w:tcW w:w="2160" w:type="dxa"/>
          </w:tcPr>
          <w:p w14:paraId="49612217" w14:textId="56D16B9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00AEF27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AA314FD" w14:textId="5298AC8D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62BF8887" w14:textId="07CD89E3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2EF8FA31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20A2FAB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9F7191D" w14:textId="782343A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31E7336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" w:author="Cynthia Helenthal" w:date="2024-04-25T18:12:00Z">
              <w:r w:rsidDel="00967E40">
                <w:rPr>
                  <w:spacing w:val="-3"/>
                </w:rPr>
                <w:delText>$0.00</w:delText>
              </w:r>
            </w:del>
            <w:ins w:id="7" w:author="Cynthia Helenthal" w:date="2024-04-25T18:12:00Z">
              <w:r w:rsidR="00967E40">
                <w:rPr>
                  <w:spacing w:val="-3"/>
                </w:rPr>
                <w:t>$0.09</w:t>
              </w:r>
            </w:ins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7350CB2" w14:textId="75F39610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9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890" w:type="dxa"/>
          </w:tcPr>
          <w:p w14:paraId="3934D039" w14:textId="59307DE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11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04165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4543A11A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4E883564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10309529" w14:textId="5A751A17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A2F22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04165D" w:rsidRPr="001E7C5F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226A9F08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6F63B8AA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5FB04BE4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095C46AB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340FC39F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5BD078C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732F899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107749FC" w14:textId="1F43C7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3E37E617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6F63A64E" w14:textId="4976BA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E2FE403" w14:textId="6AF475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0EA67AB2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7C8B44" w14:textId="23BDC673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78A6664B" w14:textId="4272F4B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7BE725A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5A106107" w14:textId="6D9D26C0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8AC5B02" w14:textId="40E489E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C0724CE" w14:textId="77777777" w:rsidTr="006B7919">
        <w:tc>
          <w:tcPr>
            <w:tcW w:w="3775" w:type="dxa"/>
            <w:shd w:val="clear" w:color="auto" w:fill="auto"/>
          </w:tcPr>
          <w:p w14:paraId="3AD93644" w14:textId="1F0C0E4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A03AAF1" w14:textId="68B22D9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2" w:author="Cynthia Helenthal" w:date="2024-04-25T18:00:00Z">
              <w:r w:rsidDel="00AD5B7C">
                <w:rPr>
                  <w:spacing w:val="-3"/>
                </w:rPr>
                <w:delText>0.00</w:delText>
              </w:r>
            </w:del>
            <w:ins w:id="13" w:author="Cynthia Helenthal" w:date="2024-04-25T18:00:00Z">
              <w:r w:rsidR="00AD5B7C">
                <w:rPr>
                  <w:spacing w:val="-3"/>
                </w:rPr>
                <w:t>0.14</w:t>
              </w:r>
            </w:ins>
            <w:r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39C1AA08" w14:textId="1CD0E33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4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15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800" w:type="dxa"/>
          </w:tcPr>
          <w:p w14:paraId="55A4BD83" w14:textId="345A7CF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6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17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04165D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6584B3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67B5AE0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3FE3011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02ACA293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33E59A2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0A56845D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342099E2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4F228FCE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5F39B8FB" w14:textId="5E02C87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65428921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26894493" w14:textId="1991EC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47C32BC" w14:textId="608C9ED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12676A57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6F0E1F2" w14:textId="246733C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AAAC2C1" w14:textId="6FDF5BE1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1A8B9AB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7C1DE06" w14:textId="78BB4DF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9A67F4E" w14:textId="44AB2E1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7677DD05" w14:textId="77777777" w:rsidTr="006B7919">
        <w:tc>
          <w:tcPr>
            <w:tcW w:w="3775" w:type="dxa"/>
            <w:shd w:val="clear" w:color="auto" w:fill="auto"/>
          </w:tcPr>
          <w:p w14:paraId="6F8BA2A2" w14:textId="1FF47D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AEB1FA1" w14:textId="1C372873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8" w:author="Cynthia Helenthal" w:date="2024-04-25T18:00:00Z">
              <w:r>
                <w:rPr>
                  <w:spacing w:val="-3"/>
                </w:rPr>
                <w:t>0.14</w:t>
              </w:r>
            </w:ins>
            <w:del w:id="19" w:author="Cynthia Helenthal" w:date="2024-04-25T18:00:00Z">
              <w:r w:rsidR="0004165D" w:rsidDel="00AD5B7C">
                <w:rPr>
                  <w:spacing w:val="-3"/>
                </w:rPr>
                <w:delText>0.00</w:delText>
              </w:r>
            </w:del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09294A38" w14:textId="14A8A08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0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21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800" w:type="dxa"/>
          </w:tcPr>
          <w:p w14:paraId="1010FAF2" w14:textId="0E78706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2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23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04165D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60AE84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61BC527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10B541A8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14A47F0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05A93351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472257C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0B8D833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4EEEE736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3E28D87C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129A1FE0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6EEE0069" w14:textId="1FED1F3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5F41391F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05340C65" w14:textId="1C2544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64395092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C6F51D" w14:textId="05D4E9FA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EBE0E55" w14:textId="089C62DC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7613D9B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3F8B645C" w14:textId="7294CFA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63295FC" w14:textId="51EFD35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4E2AF152" w14:textId="2061BA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5DE343A7" w14:textId="77777777" w:rsidTr="006B7919">
        <w:tc>
          <w:tcPr>
            <w:tcW w:w="3775" w:type="dxa"/>
            <w:shd w:val="clear" w:color="auto" w:fill="auto"/>
          </w:tcPr>
          <w:p w14:paraId="6367F4A8" w14:textId="713101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2621CBFE" w14:textId="0A81AC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4" w:author="Cynthia Helenthal" w:date="2024-04-25T18:00:00Z">
              <w:r w:rsidDel="00AD5B7C">
                <w:rPr>
                  <w:spacing w:val="-3"/>
                </w:rPr>
                <w:delText>0.00</w:delText>
              </w:r>
            </w:del>
            <w:ins w:id="25" w:author="Cynthia Helenthal" w:date="2024-04-25T18:00:00Z">
              <w:r w:rsidR="00AD5B7C">
                <w:rPr>
                  <w:spacing w:val="-3"/>
                </w:rPr>
                <w:t>0.</w:t>
              </w:r>
            </w:ins>
            <w:ins w:id="26" w:author="Cynthia Helenthal" w:date="2024-04-25T18:01:00Z">
              <w:r w:rsidR="00AD5B7C">
                <w:rPr>
                  <w:spacing w:val="-3"/>
                </w:rPr>
                <w:t>28</w:t>
              </w:r>
            </w:ins>
            <w:r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799B8585" w14:textId="2423FB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7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28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800" w:type="dxa"/>
          </w:tcPr>
          <w:p w14:paraId="5E5E2CA3" w14:textId="3D7D48D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9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30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04165D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6C3046A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4005ED08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E631988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7AD75723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236C6A9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7A701F6D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3A72973A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59206502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4ACFEEDE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4DFDFE24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410ECEF3" w14:textId="7373B8B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6C0D797A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160" w:type="dxa"/>
          </w:tcPr>
          <w:p w14:paraId="005D473B" w14:textId="4728C6D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5BFA2851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357A6A1" w14:textId="26E993F4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5387927E" w14:textId="69DDBA06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788AE8E5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49291C5" w14:textId="04159FE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6FC1A72" w14:textId="4CA49E4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6104F02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1" w:author="Cynthia Helenthal" w:date="2024-04-25T18:08:00Z">
              <w:r w:rsidDel="00967E40">
                <w:rPr>
                  <w:spacing w:val="-3"/>
                </w:rPr>
                <w:delText>0.00</w:delText>
              </w:r>
            </w:del>
            <w:ins w:id="32" w:author="Cynthia Helenthal" w:date="2024-04-25T18:08:00Z">
              <w:r w:rsidR="00967E40">
                <w:rPr>
                  <w:spacing w:val="-3"/>
                </w:rPr>
                <w:t>0.</w:t>
              </w:r>
            </w:ins>
            <w:ins w:id="33" w:author="Cynthia Helenthal" w:date="2024-04-25T18:09:00Z">
              <w:r w:rsidR="00967E40">
                <w:rPr>
                  <w:spacing w:val="-3"/>
                </w:rPr>
                <w:t>28</w:t>
              </w:r>
            </w:ins>
            <w:r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587E8E42" w14:textId="13695D7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4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35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890" w:type="dxa"/>
          </w:tcPr>
          <w:p w14:paraId="0A2457B7" w14:textId="0A5FE14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6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37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04165D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38C8F0D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260B9F21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26E47EB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702B37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450FFEA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725DF6EF" w14:textId="30E3E65C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220715AA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8" w:author="Cynthia Helenthal" w:date="2024-04-25T18:01:00Z">
              <w:r w:rsidDel="00AD5B7C">
                <w:rPr>
                  <w:spacing w:val="-3"/>
                </w:rPr>
                <w:delText>$0.00</w:delText>
              </w:r>
            </w:del>
            <w:ins w:id="39" w:author="Cynthia Helenthal" w:date="2024-04-25T18:01:00Z">
              <w:r w:rsidR="00AD5B7C">
                <w:rPr>
                  <w:spacing w:val="-3"/>
                </w:rPr>
                <w:t>$0.09</w:t>
              </w:r>
            </w:ins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495825" w14:textId="4C32D0E7" w:rsidR="00615C38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0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41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350" w:type="dxa"/>
          </w:tcPr>
          <w:p w14:paraId="61C75CE7" w14:textId="1B534395" w:rsidR="00615C38" w:rsidRDefault="00B9513F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2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43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5976B93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615C38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3AAD9E5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0D18205D" w14:textId="31A17F59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3479E93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</w:t>
            </w:r>
            <w:r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26DE287F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3C446D6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25DBE73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00417BF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68736B56" w14:textId="6B3CECBF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1848AC6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4" w:author="Cynthia Helenthal" w:date="2024-04-25T18:02:00Z">
              <w:r w:rsidDel="00AD5B7C">
                <w:rPr>
                  <w:spacing w:val="-3"/>
                </w:rPr>
                <w:delText>$0.00</w:delText>
              </w:r>
            </w:del>
            <w:ins w:id="45" w:author="Cynthia Helenthal" w:date="2024-04-25T18:02:00Z">
              <w:r w:rsidR="00AD5B7C">
                <w:rPr>
                  <w:spacing w:val="-3"/>
                </w:rPr>
                <w:t>$0.09</w:t>
              </w:r>
            </w:ins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709F270B" w14:textId="54851CBC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6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47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350" w:type="dxa"/>
          </w:tcPr>
          <w:p w14:paraId="24A9C19E" w14:textId="6454613A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8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49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B9F5532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DD584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4A942D2A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553CF7FA" w14:textId="31958178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09F91B6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0BDE4A26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69CF5571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20DAE62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71E7D9B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6699165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19FA794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1B534291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93670E9" w14:textId="642D7B2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227BA056" w14:textId="3FDB90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542DEE72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0" w:author="Cynthia Helenthal" w:date="2024-04-25T18:02:00Z">
              <w:r w:rsidDel="00AD5B7C">
                <w:rPr>
                  <w:spacing w:val="-3"/>
                </w:rPr>
                <w:delText>0.00</w:delText>
              </w:r>
            </w:del>
            <w:ins w:id="51" w:author="Cynthia Helenthal" w:date="2024-04-25T18:02:00Z">
              <w:r w:rsidR="00AD5B7C">
                <w:rPr>
                  <w:spacing w:val="-3"/>
                </w:rPr>
                <w:t>0.14</w:t>
              </w:r>
            </w:ins>
            <w:r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30E8D472" w14:textId="11AC4AF1" w:rsidR="00DD584A" w:rsidRPr="00932E9E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2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53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350" w:type="dxa"/>
          </w:tcPr>
          <w:p w14:paraId="6F2AE9D0" w14:textId="1422CD75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4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55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14B234D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0C17D9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1FFBC55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8CF38FC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60C9D7D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3A6B1B97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3A0E55A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65562EB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801C13" w14:textId="364B4FD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0BC12DB9" w14:textId="0243B74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564624A9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6" w:author="Cynthia Helenthal" w:date="2024-04-25T18:02:00Z">
              <w:r w:rsidDel="00AD5B7C">
                <w:rPr>
                  <w:spacing w:val="-3"/>
                </w:rPr>
                <w:delText>0.00</w:delText>
              </w:r>
            </w:del>
            <w:ins w:id="57" w:author="Cynthia Helenthal" w:date="2024-04-25T18:02:00Z">
              <w:r w:rsidR="00AD5B7C">
                <w:rPr>
                  <w:spacing w:val="-3"/>
                </w:rPr>
                <w:t>0.14</w:t>
              </w:r>
            </w:ins>
            <w:r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2FED57B6" w14:textId="19C3AF95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8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59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350" w:type="dxa"/>
          </w:tcPr>
          <w:p w14:paraId="3F4ABA35" w14:textId="1630BDC0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0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61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F4E7E4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lastRenderedPageBreak/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52F9EEA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59450223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76FDC8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296BB20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239AB7D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018AF35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4AA63AB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6626ED05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A89C415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A52A90">
              <w:rPr>
                <w:spacing w:val="-2"/>
              </w:rPr>
              <w:t xml:space="preserve">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ADA6758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D8A6B05" w14:textId="27BB8B4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9C8CCB7" w14:textId="60DB6B13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3653C60B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2" w:author="Cynthia Helenthal" w:date="2024-04-25T18:02:00Z">
              <w:r w:rsidDel="00AD5B7C">
                <w:rPr>
                  <w:spacing w:val="-3"/>
                </w:rPr>
                <w:delText>0.00</w:delText>
              </w:r>
            </w:del>
            <w:ins w:id="63" w:author="Cynthia Helenthal" w:date="2024-04-25T18:11:00Z">
              <w:r w:rsidR="00967E40">
                <w:rPr>
                  <w:spacing w:val="-3"/>
                </w:rPr>
                <w:t>0</w:t>
              </w:r>
            </w:ins>
            <w:ins w:id="64" w:author="Cynthia Helenthal" w:date="2024-04-25T18:02:00Z">
              <w:r w:rsidR="00AD5B7C">
                <w:rPr>
                  <w:spacing w:val="-3"/>
                </w:rPr>
                <w:t>.28</w:t>
              </w:r>
            </w:ins>
            <w:r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E3717CF" w14:textId="0333AB2B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5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66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350" w:type="dxa"/>
          </w:tcPr>
          <w:p w14:paraId="72992907" w14:textId="66EC23B9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7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68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5D5E2DB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7E5FD81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3DF2E80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2ABCAC4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23295E02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05083A2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27AB082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6764F69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2755F08E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5CA7A5E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44EF1070" w14:textId="269434E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3920D16" w14:textId="1EBE85A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6F328DC6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9" w:author="Cynthia Helenthal" w:date="2024-04-25T18:03:00Z">
              <w:r w:rsidDel="00AD5B7C">
                <w:rPr>
                  <w:spacing w:val="-3"/>
                </w:rPr>
                <w:delText>0.00</w:delText>
              </w:r>
            </w:del>
            <w:ins w:id="70" w:author="Cynthia Helenthal" w:date="2024-04-25T18:03:00Z">
              <w:r w:rsidR="00AD5B7C">
                <w:rPr>
                  <w:spacing w:val="-3"/>
                </w:rPr>
                <w:t>0.28</w:t>
              </w:r>
            </w:ins>
            <w:r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55F5F3AB" w14:textId="703A4166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1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72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350" w:type="dxa"/>
          </w:tcPr>
          <w:p w14:paraId="5791B8B8" w14:textId="0C235A29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3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74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74FE407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26FA334E" w:rsidR="002A465F" w:rsidRPr="008B3D36" w:rsidRDefault="00421C4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A465F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678F0842" w:rsidR="002A465F" w:rsidRPr="008B3D36" w:rsidRDefault="00B348C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7A3675D5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250" w:type="dxa"/>
          </w:tcPr>
          <w:p w14:paraId="411FA983" w14:textId="0FAFBF7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13A345B8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250" w:type="dxa"/>
          </w:tcPr>
          <w:p w14:paraId="0CE1EC3D" w14:textId="1D95020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250" w:type="dxa"/>
          </w:tcPr>
          <w:p w14:paraId="069B621A" w14:textId="312FFC3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173D5B8A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6268CA0" w14:textId="27ED7E9F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3EBD7FC6" w14:textId="5D1F6A2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0E19CAD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0E880B14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52FA061F" w14:textId="531E8D5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62B553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5" w:author="Cynthia Helenthal" w:date="2024-04-25T18:03:00Z">
              <w:r w:rsidDel="00AD5B7C">
                <w:rPr>
                  <w:spacing w:val="-3"/>
                </w:rPr>
                <w:delText>$0.00</w:delText>
              </w:r>
            </w:del>
            <w:ins w:id="76" w:author="Cynthia Helenthal" w:date="2024-04-25T18:03:00Z">
              <w:r w:rsidR="00AD5B7C">
                <w:rPr>
                  <w:spacing w:val="-3"/>
                </w:rPr>
                <w:t>$0.09</w:t>
              </w:r>
            </w:ins>
            <w:r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4CFD881F" w14:textId="05EBC96A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7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78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890" w:type="dxa"/>
          </w:tcPr>
          <w:p w14:paraId="355BF3D7" w14:textId="4346843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9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80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04165D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4F94B0EF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1654A09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375E6A3B" w14:textId="47A1533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4783378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753CAC68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1640F0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33AF0938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19387CE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250" w:type="dxa"/>
          </w:tcPr>
          <w:p w14:paraId="28B2EC51" w14:textId="363130B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1A795410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250" w:type="dxa"/>
          </w:tcPr>
          <w:p w14:paraId="4BBB76A6" w14:textId="11740F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3B9AA4EE" w:rsidR="0004165D" w:rsidRPr="000804D1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A2D0BA7" w14:textId="36B6245D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1ECBBCE8" w14:textId="049DDED4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5621784E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5D113488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B14C953" w14:textId="78192A5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$2.99 per account per Month</w:t>
            </w:r>
          </w:p>
        </w:tc>
        <w:tc>
          <w:tcPr>
            <w:tcW w:w="2250" w:type="dxa"/>
          </w:tcPr>
          <w:p w14:paraId="5D59B8F1" w14:textId="0583E01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0FACD9FB" w14:textId="77777777" w:rsidTr="006B7919">
        <w:tc>
          <w:tcPr>
            <w:tcW w:w="3685" w:type="dxa"/>
            <w:shd w:val="clear" w:color="auto" w:fill="auto"/>
          </w:tcPr>
          <w:p w14:paraId="11DB540C" w14:textId="570093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2633FD78" w14:textId="3FB3E6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1" w:author="Cynthia Helenthal" w:date="2024-04-25T18:04:00Z">
              <w:r w:rsidDel="00967E40">
                <w:rPr>
                  <w:spacing w:val="-3"/>
                </w:rPr>
                <w:delText>$0.00</w:delText>
              </w:r>
            </w:del>
            <w:ins w:id="82" w:author="Cynthia Helenthal" w:date="2024-04-25T18:04:00Z">
              <w:r w:rsidR="00967E40">
                <w:rPr>
                  <w:spacing w:val="-3"/>
                </w:rPr>
                <w:t>$0.09</w:t>
              </w:r>
            </w:ins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338FBC69" w14:textId="419AAC84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3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84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800" w:type="dxa"/>
          </w:tcPr>
          <w:p w14:paraId="2C3BDD7D" w14:textId="034B7AC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5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86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04165D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13022BB7" w:rsidR="0004165D" w:rsidRPr="000804D1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>
              <w:rPr>
                <w:spacing w:val="-3"/>
              </w:rPr>
              <w:t xml:space="preserve"> per </w:t>
            </w:r>
            <w:r w:rsidR="0004165D"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5553D0F0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00" w:type="dxa"/>
          </w:tcPr>
          <w:p w14:paraId="54720763" w14:textId="0B836FA4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>
              <w:rPr>
                <w:spacing w:val="-3"/>
              </w:rPr>
              <w:t>0.63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FDDB276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01A747F2" w14:textId="47141DA7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1B6C124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1C05A195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371C5FC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6EC53D9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5E9DC739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65F0C85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9523B2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9523B2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377A12BA" w:rsidR="009523B2" w:rsidRPr="000804D1" w:rsidRDefault="00C02257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520" w:type="dxa"/>
          </w:tcPr>
          <w:p w14:paraId="758EFFC7" w14:textId="1DEE08AF" w:rsidR="009523B2" w:rsidRPr="0048544E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F4EF85C" w14:textId="220C92F9" w:rsidR="009523B2" w:rsidRPr="0048544E" w:rsidRDefault="00B63D4F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7A4002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7245274F" w14:textId="17B49F5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346DC2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576F143A" w:rsidR="0004165D" w:rsidRPr="000804D1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134C625" w14:textId="5B67D0A2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91011CD" w14:textId="18A53B4E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7879F26A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4C0C71F1" w14:textId="7955D04E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68BF3B7F" w14:textId="6C252DA7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593DE7EE" w14:textId="2C2DDA1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46483AF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7" w:author="Cynthia Helenthal" w:date="2024-04-25T18:06:00Z">
              <w:r w:rsidDel="00967E40">
                <w:rPr>
                  <w:spacing w:val="-3"/>
                </w:rPr>
                <w:delText>0.00</w:delText>
              </w:r>
            </w:del>
            <w:ins w:id="88" w:author="Cynthia Helenthal" w:date="2024-04-25T18:06:00Z">
              <w:r w:rsidR="00967E40">
                <w:rPr>
                  <w:spacing w:val="-3"/>
                </w:rPr>
                <w:t>0.14</w:t>
              </w:r>
            </w:ins>
            <w:r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091CD001" w14:textId="65D928F4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9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90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800" w:type="dxa"/>
          </w:tcPr>
          <w:p w14:paraId="31647B60" w14:textId="01B2696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1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92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04165D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520" w:type="dxa"/>
          </w:tcPr>
          <w:p w14:paraId="4E8DF880" w14:textId="299A982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D961B28" w14:textId="741261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5BE7A79B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6115BC73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lastRenderedPageBreak/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7779CBA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1686600C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3C1F5D70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A506A8E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13428A4E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520" w:type="dxa"/>
          </w:tcPr>
          <w:p w14:paraId="69B7E6E8" w14:textId="065B08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46675368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15BF2242" w14:textId="7F5ADD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520" w:type="dxa"/>
          </w:tcPr>
          <w:p w14:paraId="420393B2" w14:textId="289F3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04F7A1B7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7380D889" w14:textId="2B03904C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028A2A27" w14:textId="6F03F036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69556078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277EC8B" w14:textId="0B62BEB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6138E9B" w14:textId="663BA4F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095F980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3" w:author="Cynthia Helenthal" w:date="2024-04-25T18:07:00Z">
              <w:r w:rsidDel="00967E40">
                <w:rPr>
                  <w:spacing w:val="-3"/>
                </w:rPr>
                <w:delText>0.00</w:delText>
              </w:r>
            </w:del>
            <w:ins w:id="94" w:author="Cynthia Helenthal" w:date="2024-04-25T18:07:00Z">
              <w:r w:rsidR="00967E40">
                <w:rPr>
                  <w:spacing w:val="-3"/>
                </w:rPr>
                <w:t>0.14</w:t>
              </w:r>
            </w:ins>
            <w:r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198E0C3D" w14:textId="57051326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5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96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800" w:type="dxa"/>
          </w:tcPr>
          <w:p w14:paraId="7978520E" w14:textId="348376D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7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98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04165D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520" w:type="dxa"/>
          </w:tcPr>
          <w:p w14:paraId="44CCF897" w14:textId="7A7C231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3152922" w14:textId="04BF9B7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181444B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7725BA99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78573F59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4626363D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48718B1F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46F3043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5A2B2C52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455032C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5DDAC2B7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340" w:type="dxa"/>
          </w:tcPr>
          <w:p w14:paraId="78409C5B" w14:textId="58E57F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647733FE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71FCD119" w14:textId="723649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2A53B30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635FD85B" w:rsidR="0004165D" w:rsidRPr="000804D1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8C6C71" w14:textId="6EFC04A1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0121-GA-UNC</w:t>
            </w:r>
          </w:p>
        </w:tc>
        <w:tc>
          <w:tcPr>
            <w:tcW w:w="1800" w:type="dxa"/>
          </w:tcPr>
          <w:p w14:paraId="26868324" w14:textId="554A921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79099A">
              <w:rPr>
                <w:spacing w:val="-3"/>
              </w:rPr>
              <w:t>Apr. 1,</w:t>
            </w:r>
            <w:r>
              <w:rPr>
                <w:spacing w:val="-3"/>
              </w:rPr>
              <w:t xml:space="preserve"> 2024</w:t>
            </w:r>
          </w:p>
        </w:tc>
      </w:tr>
      <w:tr w:rsidR="0004165D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9343E79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63AE8833" w14:textId="044D57E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ACBF1CC" w14:textId="26326914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06C1B3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9" w:author="Cynthia Helenthal" w:date="2024-04-25T18:07:00Z">
              <w:r w:rsidDel="00967E40">
                <w:rPr>
                  <w:spacing w:val="-3"/>
                </w:rPr>
                <w:delText>0.00</w:delText>
              </w:r>
            </w:del>
            <w:ins w:id="100" w:author="Cynthia Helenthal" w:date="2024-04-25T18:07:00Z">
              <w:r w:rsidR="00967E40">
                <w:rPr>
                  <w:spacing w:val="-3"/>
                </w:rPr>
                <w:t>0.28</w:t>
              </w:r>
            </w:ins>
            <w:r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393395F" w14:textId="78BC71F7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1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102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800" w:type="dxa"/>
          </w:tcPr>
          <w:p w14:paraId="420C9B3F" w14:textId="32729A0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3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104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04165D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340" w:type="dxa"/>
          </w:tcPr>
          <w:p w14:paraId="37EA0BAA" w14:textId="77335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9280704" w14:textId="1B8858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6DA0234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3376D5A7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2674611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59BE16A8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578A20B4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9157879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7504898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4A1D8205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28D28080" w:rsidR="0004165D" w:rsidRPr="000804D1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340" w:type="dxa"/>
          </w:tcPr>
          <w:p w14:paraId="31F5F2F1" w14:textId="79E10A06" w:rsidR="0004165D" w:rsidRPr="0048544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0C7EF044" w14:textId="7EF6C440" w:rsidR="0004165D" w:rsidRPr="0048544E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428474B1" w14:textId="5C1AF53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2B4073F6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ABE3E0" w14:textId="62AD784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6DB1F9D" w14:textId="34C39DD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76F5D92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5231EC8" w14:textId="5099033D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A98FB04" w14:textId="191E130E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Pr="008B3D36">
              <w:rPr>
                <w:spacing w:val="-3"/>
              </w:rPr>
              <w:t xml:space="preserve"> 2023</w:t>
            </w:r>
          </w:p>
        </w:tc>
      </w:tr>
      <w:tr w:rsidR="0004165D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7963C75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5" w:author="Cynthia Helenthal" w:date="2024-04-25T18:07:00Z">
              <w:r w:rsidDel="00967E40">
                <w:rPr>
                  <w:spacing w:val="-3"/>
                </w:rPr>
                <w:delText>0.00</w:delText>
              </w:r>
            </w:del>
            <w:ins w:id="106" w:author="Cynthia Helenthal" w:date="2024-04-25T18:07:00Z">
              <w:r w:rsidR="00967E40">
                <w:rPr>
                  <w:spacing w:val="-3"/>
                </w:rPr>
                <w:t>0.28</w:t>
              </w:r>
            </w:ins>
            <w:r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B6290BB" w14:textId="706D16C6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7" w:author="Cynthia Helenthal" w:date="2024-04-25T17:57:00Z">
              <w:r w:rsidDel="00AD5B7C">
                <w:rPr>
                  <w:spacing w:val="-3"/>
                </w:rPr>
                <w:delText xml:space="preserve">23-0046-GA-ALT, </w:delText>
              </w:r>
              <w:r w:rsidDel="00AD5B7C">
                <w:rPr>
                  <w:i/>
                  <w:iCs/>
                  <w:spacing w:val="-3"/>
                </w:rPr>
                <w:delText>et al.</w:delText>
              </w:r>
            </w:del>
            <w:ins w:id="108" w:author="Cynthia Helenthal" w:date="2024-04-25T17:57:00Z">
              <w:r w:rsidR="00AD5B7C" w:rsidRPr="00AD5B7C">
                <w:rPr>
                  <w:spacing w:val="-3"/>
                </w:rPr>
                <w:t>23-0981-GA-RDR</w:t>
              </w:r>
            </w:ins>
          </w:p>
        </w:tc>
        <w:tc>
          <w:tcPr>
            <w:tcW w:w="1800" w:type="dxa"/>
          </w:tcPr>
          <w:p w14:paraId="5F57068F" w14:textId="718AAEE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9" w:author="Cynthia Helenthal" w:date="2024-04-25T17:58:00Z">
              <w:r w:rsidDel="00AD5B7C">
                <w:rPr>
                  <w:spacing w:val="-3"/>
                </w:rPr>
                <w:delText>Nov. 21, 2023</w:delText>
              </w:r>
            </w:del>
            <w:ins w:id="110" w:author="Cynthia Helenthal" w:date="2024-04-25T17:58:00Z">
              <w:r w:rsidR="00AD5B7C">
                <w:rPr>
                  <w:spacing w:val="-3"/>
                </w:rPr>
                <w:t>Apr. 30, 2024</w:t>
              </w:r>
            </w:ins>
          </w:p>
        </w:tc>
      </w:tr>
      <w:tr w:rsidR="0004165D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340" w:type="dxa"/>
          </w:tcPr>
          <w:p w14:paraId="66A74A75" w14:textId="52186D3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66506D6" w14:textId="06E326F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E308BD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$1.0102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57717DE9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AB5D48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$0.9342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3CA6F6B7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3899DBBD" w:rsidR="007D73F2" w:rsidRDefault="005B499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$0.0156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7EA0B721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5B499F">
              <w:rPr>
                <w:spacing w:val="-3"/>
              </w:rPr>
              <w:t>Jan. 31, 2024</w:t>
            </w:r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1336F360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CF6120">
              <w:rPr>
                <w:spacing w:val="-3"/>
              </w:rPr>
              <w:t>0.0223</w:t>
            </w:r>
            <w:r w:rsidR="005968CA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6E4DF107" w:rsidR="007D73F2" w:rsidRDefault="00CF6120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6CB39956" w:rsidR="007D73F2" w:rsidRDefault="005B499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$0.0288</w:t>
            </w:r>
            <w:r w:rsidR="005968CA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5ED71122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5B499F">
              <w:rPr>
                <w:spacing w:val="-3"/>
              </w:rPr>
              <w:t>Jan. 31, 2024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Default="00ED1968" w:rsidP="005B073A"/>
    <w:p w14:paraId="6D8C7876" w14:textId="77F6D453" w:rsidR="00F23D15" w:rsidRPr="00F23D15" w:rsidRDefault="00F23D15" w:rsidP="00F23D15">
      <w:pPr>
        <w:tabs>
          <w:tab w:val="left" w:pos="2595"/>
        </w:tabs>
      </w:pPr>
    </w:p>
    <w:sectPr w:rsidR="00F23D15" w:rsidRPr="00F23D1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2F41" w14:textId="4CA4B8BC" w:rsidR="008B625E" w:rsidRDefault="008B625E" w:rsidP="008B625E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Entry </w:t>
    </w:r>
    <w:r w:rsidR="004B3BDB">
      <w:rPr>
        <w:sz w:val="16"/>
      </w:rPr>
      <w:t>April 17, 2024</w:t>
    </w:r>
    <w:r>
      <w:rPr>
        <w:sz w:val="16"/>
      </w:rPr>
      <w:t xml:space="preserve">, in Case No. </w:t>
    </w:r>
    <w:r w:rsidR="004B3BDB">
      <w:rPr>
        <w:sz w:val="16"/>
      </w:rPr>
      <w:t>23-</w:t>
    </w:r>
    <w:del w:id="115" w:author="Cynthia Helenthal" w:date="2024-04-25T18:15:00Z">
      <w:r w:rsidR="00451784" w:rsidDel="00FD0654">
        <w:rPr>
          <w:sz w:val="16"/>
        </w:rPr>
        <w:delText>1037</w:delText>
      </w:r>
    </w:del>
    <w:ins w:id="116" w:author="Cynthia Helenthal" w:date="2024-04-25T18:15:00Z">
      <w:r w:rsidR="00FD0654">
        <w:rPr>
          <w:sz w:val="16"/>
        </w:rPr>
        <w:t>0981</w:t>
      </w:r>
    </w:ins>
    <w:r w:rsidR="004B3BDB">
      <w:rPr>
        <w:sz w:val="16"/>
      </w:rPr>
      <w:t>-GA-RDR</w:t>
    </w:r>
    <w:r>
      <w:rPr>
        <w:sz w:val="16"/>
      </w:rPr>
      <w:t>.</w:t>
    </w:r>
  </w:p>
  <w:p w14:paraId="64CB2922" w14:textId="0087DFC6" w:rsidR="005F4233" w:rsidRDefault="005F4233" w:rsidP="005F4233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79B7913A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4B3BDB">
            <w:rPr>
              <w:sz w:val="16"/>
            </w:rPr>
            <w:t>April 26</w:t>
          </w:r>
          <w:r w:rsidR="005B499F">
            <w:rPr>
              <w:sz w:val="16"/>
            </w:rPr>
            <w:t>, 2024</w:t>
          </w:r>
        </w:p>
      </w:tc>
      <w:tc>
        <w:tcPr>
          <w:tcW w:w="5040" w:type="dxa"/>
        </w:tcPr>
        <w:p w14:paraId="4CCE5145" w14:textId="124B5669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 xml:space="preserve">Effective: </w:t>
          </w:r>
          <w:r w:rsidR="0079099A">
            <w:rPr>
              <w:sz w:val="16"/>
            </w:rPr>
            <w:t xml:space="preserve">April </w:t>
          </w:r>
          <w:r w:rsidR="004B3BDB">
            <w:rPr>
              <w:sz w:val="16"/>
            </w:rPr>
            <w:t>30</w:t>
          </w:r>
          <w:r w:rsidR="005B499F">
            <w:rPr>
              <w:sz w:val="16"/>
            </w:rPr>
            <w:t>, 2024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EF5891">
          <w:pPr>
            <w:pStyle w:val="Footer"/>
            <w:ind w:right="-90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24090D1A" w:rsidR="00661092" w:rsidRDefault="00661092" w:rsidP="00661092">
    <w:pPr>
      <w:pStyle w:val="Footer"/>
      <w:jc w:val="center"/>
      <w:rPr>
        <w:sz w:val="16"/>
      </w:rPr>
    </w:pPr>
    <w:del w:id="117" w:author="Helenthal \ Cynthia \ J" w:date="2024-04-26T10:10:00Z">
      <w:r w:rsidDel="00841E3E">
        <w:rPr>
          <w:sz w:val="16"/>
        </w:rPr>
        <w:delText>Vincent A. Parisi</w:delText>
      </w:r>
    </w:del>
    <w:ins w:id="118" w:author="Helenthal \ Cynthia \ J" w:date="2024-04-26T10:10:00Z">
      <w:r w:rsidR="00841E3E">
        <w:rPr>
          <w:sz w:val="16"/>
        </w:rPr>
        <w:t>Robert E. Heidorn</w:t>
      </w:r>
    </w:ins>
    <w:r>
      <w:rPr>
        <w:sz w:val="16"/>
      </w:rPr>
      <w:t>,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666AA93F" w:rsidR="00DB3415" w:rsidRDefault="00306119">
    <w:pPr>
      <w:pStyle w:val="Header"/>
      <w:jc w:val="right"/>
      <w:rPr>
        <w:b/>
        <w:sz w:val="22"/>
      </w:rPr>
    </w:pPr>
    <w:r>
      <w:rPr>
        <w:b/>
        <w:sz w:val="22"/>
      </w:rPr>
      <w:t>Twenty-</w:t>
    </w:r>
    <w:del w:id="111" w:author="Helenthal \ Cynthia \ J" w:date="2024-04-25T17:55:00Z">
      <w:r w:rsidR="00451784" w:rsidDel="00AD5B7C">
        <w:rPr>
          <w:b/>
          <w:sz w:val="22"/>
        </w:rPr>
        <w:delText xml:space="preserve">Fifth </w:delText>
      </w:r>
    </w:del>
    <w:ins w:id="112" w:author="Helenthal \ Cynthia \ J" w:date="2024-04-25T17:55:00Z">
      <w:r w:rsidR="00AD5B7C">
        <w:rPr>
          <w:b/>
          <w:sz w:val="22"/>
        </w:rPr>
        <w:t xml:space="preserve">Sixth </w:t>
      </w:r>
    </w:ins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560F7E25" w:rsidR="008512ED" w:rsidRDefault="00306119">
    <w:pPr>
      <w:pStyle w:val="Header"/>
      <w:jc w:val="right"/>
      <w:rPr>
        <w:b/>
        <w:sz w:val="22"/>
      </w:rPr>
    </w:pPr>
    <w:r>
      <w:rPr>
        <w:b/>
        <w:sz w:val="22"/>
      </w:rPr>
      <w:t>Twenty-</w:t>
    </w:r>
    <w:del w:id="113" w:author="Helenthal \ Cynthia \ J" w:date="2024-04-25T17:55:00Z">
      <w:r w:rsidR="00451784" w:rsidDel="00AD5B7C">
        <w:rPr>
          <w:b/>
          <w:sz w:val="22"/>
        </w:rPr>
        <w:delText xml:space="preserve">Fourth </w:delText>
      </w:r>
    </w:del>
    <w:ins w:id="114" w:author="Helenthal \ Cynthia \ J" w:date="2024-04-25T17:55:00Z">
      <w:r w:rsidR="00AD5B7C">
        <w:rPr>
          <w:b/>
          <w:sz w:val="22"/>
        </w:rPr>
        <w:t>Fifth</w:t>
      </w:r>
      <w:r w:rsidR="00AD5B7C" w:rsidDel="0079099A">
        <w:rPr>
          <w:b/>
          <w:sz w:val="22"/>
        </w:rPr>
        <w:t xml:space="preserve"> </w:t>
      </w:r>
    </w:ins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ynthia Helenthal">
    <w15:presenceInfo w15:providerId="AD" w15:userId="S::chelenthal@nisource.com::67a7e2aa-27e8-41ad-94f2-64c0622342ef"/>
  </w15:person>
  <w15:person w15:author="Helenthal \ Cynthia \ J">
    <w15:presenceInfo w15:providerId="AD" w15:userId="S::chelenthal@nisource.com::67a7e2aa-27e8-41ad-94f2-64c062234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3293"/>
    <w:rsid w:val="00030083"/>
    <w:rsid w:val="00031BD0"/>
    <w:rsid w:val="00035FFF"/>
    <w:rsid w:val="00036C14"/>
    <w:rsid w:val="0004165D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181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002A"/>
    <w:rsid w:val="001252FB"/>
    <w:rsid w:val="00133D81"/>
    <w:rsid w:val="001341AA"/>
    <w:rsid w:val="00134229"/>
    <w:rsid w:val="00135F14"/>
    <w:rsid w:val="00136769"/>
    <w:rsid w:val="00136881"/>
    <w:rsid w:val="001374DC"/>
    <w:rsid w:val="00141117"/>
    <w:rsid w:val="001420AD"/>
    <w:rsid w:val="0014212B"/>
    <w:rsid w:val="0014327C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17B6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7FBB"/>
    <w:rsid w:val="002F7B54"/>
    <w:rsid w:val="002F7C2E"/>
    <w:rsid w:val="00300F8C"/>
    <w:rsid w:val="0030568D"/>
    <w:rsid w:val="00306119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603D"/>
    <w:rsid w:val="003F36FD"/>
    <w:rsid w:val="00402FD1"/>
    <w:rsid w:val="004055BC"/>
    <w:rsid w:val="00405C4B"/>
    <w:rsid w:val="00410F65"/>
    <w:rsid w:val="00411610"/>
    <w:rsid w:val="00413B1D"/>
    <w:rsid w:val="00416CB9"/>
    <w:rsid w:val="00417805"/>
    <w:rsid w:val="00421C4A"/>
    <w:rsid w:val="0042248C"/>
    <w:rsid w:val="004249B0"/>
    <w:rsid w:val="00427670"/>
    <w:rsid w:val="00432866"/>
    <w:rsid w:val="00435930"/>
    <w:rsid w:val="00437C6B"/>
    <w:rsid w:val="00446B59"/>
    <w:rsid w:val="004501AD"/>
    <w:rsid w:val="00451784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3BDB"/>
    <w:rsid w:val="004B49B0"/>
    <w:rsid w:val="004B64A4"/>
    <w:rsid w:val="004B7415"/>
    <w:rsid w:val="004C5E44"/>
    <w:rsid w:val="004C6EF6"/>
    <w:rsid w:val="004D243E"/>
    <w:rsid w:val="004D2717"/>
    <w:rsid w:val="004D3407"/>
    <w:rsid w:val="004D5583"/>
    <w:rsid w:val="004E27FC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6B06"/>
    <w:rsid w:val="00557738"/>
    <w:rsid w:val="005633AE"/>
    <w:rsid w:val="005648FE"/>
    <w:rsid w:val="00567B7A"/>
    <w:rsid w:val="0057047D"/>
    <w:rsid w:val="005736BA"/>
    <w:rsid w:val="00576420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499F"/>
    <w:rsid w:val="005B6A9C"/>
    <w:rsid w:val="005C04A8"/>
    <w:rsid w:val="005C191C"/>
    <w:rsid w:val="005C26F6"/>
    <w:rsid w:val="005D333C"/>
    <w:rsid w:val="005D3C38"/>
    <w:rsid w:val="005D691D"/>
    <w:rsid w:val="005E4E23"/>
    <w:rsid w:val="005E5327"/>
    <w:rsid w:val="005F2A32"/>
    <w:rsid w:val="005F2D69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175C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1D5B"/>
    <w:rsid w:val="007726DF"/>
    <w:rsid w:val="007729A1"/>
    <w:rsid w:val="00775FFD"/>
    <w:rsid w:val="00776628"/>
    <w:rsid w:val="007834A9"/>
    <w:rsid w:val="007850D2"/>
    <w:rsid w:val="0079099A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D6138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1E3E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0E3"/>
    <w:rsid w:val="008A0722"/>
    <w:rsid w:val="008B2D66"/>
    <w:rsid w:val="008B3D36"/>
    <w:rsid w:val="008B625E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23B2"/>
    <w:rsid w:val="0095377F"/>
    <w:rsid w:val="00953BED"/>
    <w:rsid w:val="009556C3"/>
    <w:rsid w:val="009574D4"/>
    <w:rsid w:val="00961238"/>
    <w:rsid w:val="00961508"/>
    <w:rsid w:val="00967E40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256E"/>
    <w:rsid w:val="009B2B29"/>
    <w:rsid w:val="009C15CB"/>
    <w:rsid w:val="009C4057"/>
    <w:rsid w:val="009C436F"/>
    <w:rsid w:val="009C5255"/>
    <w:rsid w:val="009C62A6"/>
    <w:rsid w:val="009D2BD9"/>
    <w:rsid w:val="009D2CB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225B8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D5B7C"/>
    <w:rsid w:val="00AE191B"/>
    <w:rsid w:val="00AE432C"/>
    <w:rsid w:val="00AF01D2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348CF"/>
    <w:rsid w:val="00B4021E"/>
    <w:rsid w:val="00B442B4"/>
    <w:rsid w:val="00B44CC4"/>
    <w:rsid w:val="00B45F4B"/>
    <w:rsid w:val="00B54A53"/>
    <w:rsid w:val="00B55C3C"/>
    <w:rsid w:val="00B60013"/>
    <w:rsid w:val="00B63D4F"/>
    <w:rsid w:val="00B66C1C"/>
    <w:rsid w:val="00B67268"/>
    <w:rsid w:val="00B776B1"/>
    <w:rsid w:val="00B81802"/>
    <w:rsid w:val="00B81CF3"/>
    <w:rsid w:val="00B81DBE"/>
    <w:rsid w:val="00B82496"/>
    <w:rsid w:val="00B82E6A"/>
    <w:rsid w:val="00B83E9E"/>
    <w:rsid w:val="00B857B3"/>
    <w:rsid w:val="00B93AE8"/>
    <w:rsid w:val="00B9513F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2257"/>
    <w:rsid w:val="00C0419C"/>
    <w:rsid w:val="00C04858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5828"/>
    <w:rsid w:val="00C5715A"/>
    <w:rsid w:val="00C62665"/>
    <w:rsid w:val="00C62A6F"/>
    <w:rsid w:val="00C642C7"/>
    <w:rsid w:val="00C65852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6120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959DE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45AE"/>
    <w:rsid w:val="00DD584A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47109"/>
    <w:rsid w:val="00E52F06"/>
    <w:rsid w:val="00E56ECF"/>
    <w:rsid w:val="00E624FB"/>
    <w:rsid w:val="00E63378"/>
    <w:rsid w:val="00E6401A"/>
    <w:rsid w:val="00E6467C"/>
    <w:rsid w:val="00E65FA2"/>
    <w:rsid w:val="00E67AAF"/>
    <w:rsid w:val="00E7044E"/>
    <w:rsid w:val="00E7117A"/>
    <w:rsid w:val="00E808CC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1968"/>
    <w:rsid w:val="00ED2B4C"/>
    <w:rsid w:val="00ED35B9"/>
    <w:rsid w:val="00ED35C3"/>
    <w:rsid w:val="00EE1DFA"/>
    <w:rsid w:val="00EE2A2A"/>
    <w:rsid w:val="00EE7ABE"/>
    <w:rsid w:val="00EF1126"/>
    <w:rsid w:val="00EF130E"/>
    <w:rsid w:val="00EF5891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54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84321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4215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9</cp:revision>
  <cp:lastPrinted>2013-04-25T13:58:00Z</cp:lastPrinted>
  <dcterms:created xsi:type="dcterms:W3CDTF">2024-03-26T19:36:00Z</dcterms:created>
  <dcterms:modified xsi:type="dcterms:W3CDTF">2024-04-26T14:10:00Z</dcterms:modified>
</cp:coreProperties>
</file>