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8914" w14:textId="45BCF209" w:rsidR="008D1F12" w:rsidRPr="00006AC5" w:rsidRDefault="00DA48C5" w:rsidP="00DA48C5">
      <w:pPr>
        <w:tabs>
          <w:tab w:val="left" w:pos="2024"/>
        </w:tabs>
      </w:pPr>
      <w:r>
        <w:tab/>
      </w:r>
    </w:p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07AF8F23" w:rsidR="00006AC5" w:rsidRPr="00006AC5" w:rsidRDefault="004E64F9" w:rsidP="0045592F">
      <w:pPr>
        <w:spacing w:after="200" w:line="276" w:lineRule="auto"/>
        <w:jc w:val="center"/>
        <w:rPr>
          <w:b/>
        </w:rPr>
      </w:pPr>
      <w:r>
        <w:rPr>
          <w:b/>
        </w:rPr>
        <w:tab/>
      </w:r>
      <w:r w:rsidR="00DA7C24"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  <w:r>
        <w:rPr>
          <w:b/>
        </w:rPr>
        <w:tab/>
      </w:r>
      <w:r>
        <w:rPr>
          <w:b/>
        </w:rPr>
        <w:tab/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70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70"/>
        <w:gridCol w:w="2160"/>
        <w:gridCol w:w="1800"/>
      </w:tblGrid>
      <w:tr w:rsidR="005D333C" w:rsidRPr="000804D1" w14:paraId="7EBE6835" w14:textId="77777777" w:rsidTr="006B7919">
        <w:tc>
          <w:tcPr>
            <w:tcW w:w="3775" w:type="dxa"/>
            <w:shd w:val="clear" w:color="auto" w:fill="auto"/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</w:tcPr>
          <w:p w14:paraId="3939BF3B" w14:textId="0C5297A2" w:rsidR="005D333C" w:rsidRPr="007B36A5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</w:p>
        </w:tc>
        <w:tc>
          <w:tcPr>
            <w:tcW w:w="2160" w:type="dxa"/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B036D72" w14:textId="74F48E83" w:rsidTr="006B7919">
        <w:tc>
          <w:tcPr>
            <w:tcW w:w="3775" w:type="dxa"/>
            <w:shd w:val="clear" w:color="auto" w:fill="auto"/>
          </w:tcPr>
          <w:p w14:paraId="332C45FA" w14:textId="6074D51F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</w:tcPr>
          <w:p w14:paraId="44855B11" w14:textId="1BDBDE7D" w:rsidR="005D333C" w:rsidRPr="007B36A5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$38.62 per account per Month</w:t>
            </w:r>
          </w:p>
        </w:tc>
        <w:tc>
          <w:tcPr>
            <w:tcW w:w="2160" w:type="dxa"/>
          </w:tcPr>
          <w:p w14:paraId="3DBDC522" w14:textId="3114678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50C3E62" w14:textId="4555AC88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5DA0033" w14:textId="21C22D1D" w:rsidTr="006B7919">
        <w:tc>
          <w:tcPr>
            <w:tcW w:w="3775" w:type="dxa"/>
            <w:shd w:val="clear" w:color="auto" w:fill="auto"/>
          </w:tcPr>
          <w:p w14:paraId="5D8A992F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</w:tcPr>
          <w:p w14:paraId="29239A0F" w14:textId="42107943" w:rsidR="005D333C" w:rsidRPr="007B36A5" w:rsidRDefault="00510823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t>$0.4964</w:t>
            </w:r>
            <w:r w:rsidR="00E7044E" w:rsidRPr="007B36A5">
              <w:t xml:space="preserve"> per Ccf</w:t>
            </w:r>
          </w:p>
        </w:tc>
        <w:tc>
          <w:tcPr>
            <w:tcW w:w="2160" w:type="dxa"/>
          </w:tcPr>
          <w:p w14:paraId="2BA4ED13" w14:textId="283BEA3D" w:rsidR="005D333C" w:rsidRPr="008B3D36" w:rsidRDefault="005D333C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1498083" w14:textId="7B956696" w:rsidR="005D333C" w:rsidRPr="008B3D36" w:rsidRDefault="00F23D15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del w:id="0" w:author="Helenthal \ Cynthia \ J" w:date="2023-11-28T09:34:00Z">
              <w:r w:rsidDel="00134229">
                <w:rPr>
                  <w:spacing w:val="-3"/>
                </w:rPr>
                <w:delText>Oct. 27</w:delText>
              </w:r>
            </w:del>
            <w:ins w:id="1" w:author="Helenthal \ Cynthia \ J" w:date="2023-11-28T09:34:00Z">
              <w:r w:rsidR="00134229">
                <w:rPr>
                  <w:spacing w:val="-3"/>
                </w:rPr>
                <w:t>Nov. 29</w:t>
              </w:r>
            </w:ins>
            <w:r>
              <w:rPr>
                <w:spacing w:val="-3"/>
              </w:rPr>
              <w:t>, 2023</w:t>
            </w:r>
          </w:p>
        </w:tc>
      </w:tr>
      <w:tr w:rsidR="008B3D36" w:rsidRPr="008B3D36" w14:paraId="3A20E609" w14:textId="6BD3E64C" w:rsidTr="006B7919">
        <w:tc>
          <w:tcPr>
            <w:tcW w:w="3775" w:type="dxa"/>
            <w:shd w:val="clear" w:color="auto" w:fill="auto"/>
          </w:tcPr>
          <w:p w14:paraId="27467AB2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</w:tcPr>
          <w:p w14:paraId="55DDD428" w14:textId="2589CD9B" w:rsidR="005D333C" w:rsidRPr="007B36A5" w:rsidRDefault="00823E2B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2"/>
              </w:rPr>
              <w:t>($</w:t>
            </w:r>
            <w:r w:rsidR="004639BF" w:rsidRPr="007B36A5">
              <w:rPr>
                <w:spacing w:val="-2"/>
              </w:rPr>
              <w:t>0</w:t>
            </w:r>
            <w:r w:rsidRPr="007B36A5">
              <w:rPr>
                <w:spacing w:val="-2"/>
              </w:rPr>
              <w:t>.2029)</w:t>
            </w:r>
            <w:r w:rsidR="005D333C" w:rsidRPr="007B36A5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1E0811F9" w14:textId="355081AD" w:rsidR="005D333C" w:rsidRPr="008B3D36" w:rsidRDefault="009738EA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B36E11A" w14:textId="5681E2F8" w:rsidR="005D333C" w:rsidRPr="008B3D36" w:rsidRDefault="005D333C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4BD2B9C" w14:textId="43668713" w:rsidTr="006B7919">
        <w:tc>
          <w:tcPr>
            <w:tcW w:w="3775" w:type="dxa"/>
            <w:shd w:val="clear" w:color="auto" w:fill="auto"/>
          </w:tcPr>
          <w:p w14:paraId="1B25C981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</w:tcPr>
          <w:p w14:paraId="13B0125D" w14:textId="286B3471" w:rsidR="005D333C" w:rsidRPr="007B36A5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$0.0832</w:t>
            </w:r>
            <w:r w:rsidR="005D333C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AC5914" w14:textId="4434A294" w:rsidR="005D333C" w:rsidRPr="008B3D36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4F58BB91" w14:textId="0E549799" w:rsidR="005D333C" w:rsidRPr="008B3D36" w:rsidRDefault="005D333C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42E59173" w14:textId="1A209773" w:rsidTr="006B7919">
        <w:tc>
          <w:tcPr>
            <w:tcW w:w="3775" w:type="dxa"/>
            <w:shd w:val="clear" w:color="auto" w:fill="auto"/>
          </w:tcPr>
          <w:p w14:paraId="483EF7DB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</w:tcPr>
          <w:p w14:paraId="32B773E3" w14:textId="1584071A" w:rsidR="005D333C" w:rsidRPr="007B36A5" w:rsidRDefault="00AF01D2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$0.1592 per Mcf</w:t>
            </w:r>
          </w:p>
        </w:tc>
        <w:tc>
          <w:tcPr>
            <w:tcW w:w="2160" w:type="dxa"/>
          </w:tcPr>
          <w:p w14:paraId="7EFF024B" w14:textId="517CB760" w:rsidR="005D333C" w:rsidRPr="008B3D36" w:rsidRDefault="005D333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F5ECE39" w14:textId="1834DDC7" w:rsidR="005D333C" w:rsidRPr="008B3D36" w:rsidRDefault="001A7916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0B196065" w14:textId="231A4A6F" w:rsidTr="006B7919">
        <w:tc>
          <w:tcPr>
            <w:tcW w:w="3775" w:type="dxa"/>
            <w:shd w:val="clear" w:color="auto" w:fill="auto"/>
          </w:tcPr>
          <w:p w14:paraId="7C09B54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</w:tcPr>
          <w:p w14:paraId="1B7C5018" w14:textId="3A9388A4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</w:t>
            </w:r>
            <w:r w:rsidR="00B17C1C" w:rsidRPr="007B36A5">
              <w:rPr>
                <w:spacing w:val="-3"/>
              </w:rPr>
              <w:t>2.67</w:t>
            </w:r>
            <w:r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3F4D0CE" w14:textId="6394E468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42A64330" w14:textId="620B676F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B9AA3EE" w14:textId="7F6C717C" w:rsidTr="006B7919">
        <w:tc>
          <w:tcPr>
            <w:tcW w:w="3775" w:type="dxa"/>
            <w:shd w:val="clear" w:color="auto" w:fill="auto"/>
          </w:tcPr>
          <w:p w14:paraId="6793B49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</w:tcPr>
          <w:p w14:paraId="28840403" w14:textId="3CF357F8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</w:t>
            </w:r>
            <w:r w:rsidR="00DD02B9" w:rsidRPr="007B36A5">
              <w:rPr>
                <w:spacing w:val="-3"/>
              </w:rPr>
              <w:t>2.99</w:t>
            </w:r>
            <w:r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AA245C2" w14:textId="116C7DDD" w:rsidR="005D333C" w:rsidRPr="0008626B" w:rsidRDefault="00DD02B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E4A9535" w14:textId="0A25379E" w:rsidR="005D333C" w:rsidRPr="008B3D36" w:rsidRDefault="00932E9E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5D333C" w:rsidRPr="008B3D36">
              <w:rPr>
                <w:spacing w:val="-3"/>
              </w:rPr>
              <w:t>, 2023</w:t>
            </w:r>
          </w:p>
        </w:tc>
      </w:tr>
      <w:tr w:rsidR="007C4CAD" w:rsidRPr="008B3D36" w14:paraId="7171D908" w14:textId="77777777" w:rsidTr="006B7919">
        <w:tc>
          <w:tcPr>
            <w:tcW w:w="3775" w:type="dxa"/>
            <w:shd w:val="clear" w:color="auto" w:fill="auto"/>
          </w:tcPr>
          <w:p w14:paraId="0D4F49A2" w14:textId="2AFB6F75" w:rsidR="007C4CAD" w:rsidRPr="008B3D36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970" w:type="dxa"/>
            <w:shd w:val="clear" w:color="auto" w:fill="auto"/>
          </w:tcPr>
          <w:p w14:paraId="35C879B5" w14:textId="3AADF5D4" w:rsidR="007C4CAD" w:rsidRPr="007B36A5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160" w:type="dxa"/>
          </w:tcPr>
          <w:p w14:paraId="66F1F4E3" w14:textId="50964FC8" w:rsidR="007C4CAD" w:rsidRPr="004F4D1D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23-0046</w:t>
            </w:r>
            <w:r w:rsidR="004F4D1D">
              <w:rPr>
                <w:spacing w:val="-3"/>
              </w:rPr>
              <w:t xml:space="preserve">-GA-ALT, </w:t>
            </w:r>
            <w:r w:rsidR="004F4D1D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4C8406" w14:textId="57A4D881" w:rsidR="007C4CAD" w:rsidRDefault="00B9513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8B3D36" w:rsidRPr="008B3D36" w14:paraId="06BC91A7" w14:textId="0E4B1981" w:rsidTr="006B7919">
        <w:tc>
          <w:tcPr>
            <w:tcW w:w="3775" w:type="dxa"/>
            <w:shd w:val="clear" w:color="auto" w:fill="auto"/>
          </w:tcPr>
          <w:p w14:paraId="268FCE2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</w:tcPr>
          <w:p w14:paraId="75E5AA20" w14:textId="62D2C7AE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</w:t>
            </w:r>
            <w:r w:rsidR="00177E67" w:rsidRPr="007B36A5">
              <w:rPr>
                <w:spacing w:val="-3"/>
              </w:rPr>
              <w:t xml:space="preserve">.1994 </w:t>
            </w:r>
            <w:r w:rsidRPr="007B36A5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6AE9BD4" w14:textId="4B43373A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5D333C" w:rsidRPr="008B3D36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721E1817" w14:textId="6CAA7DD1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1266EDE" w14:textId="078F2D55" w:rsidTr="006B7919">
        <w:tc>
          <w:tcPr>
            <w:tcW w:w="3775" w:type="dxa"/>
            <w:shd w:val="clear" w:color="auto" w:fill="auto"/>
          </w:tcPr>
          <w:p w14:paraId="0B2C693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</w:tcPr>
          <w:p w14:paraId="41CE447E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239D7BEB" w14:textId="5A15BD8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ACADCD7" w14:textId="6BD2BA2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8BEFA4" w14:textId="7386D81A" w:rsidTr="006B7919">
        <w:tc>
          <w:tcPr>
            <w:tcW w:w="3775" w:type="dxa"/>
            <w:shd w:val="clear" w:color="auto" w:fill="auto"/>
          </w:tcPr>
          <w:p w14:paraId="5A77ED00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</w:tcPr>
          <w:p w14:paraId="45CBF53D" w14:textId="33979996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2"/>
              </w:rPr>
              <w:t>$</w:t>
            </w:r>
            <w:r w:rsidR="00CD00E4" w:rsidRPr="007B36A5">
              <w:rPr>
                <w:spacing w:val="-2"/>
              </w:rPr>
              <w:t>0.</w:t>
            </w:r>
            <w:r w:rsidR="008A0722" w:rsidRPr="007B36A5">
              <w:rPr>
                <w:spacing w:val="-2"/>
              </w:rPr>
              <w:t>63</w:t>
            </w:r>
            <w:r w:rsidR="009A710C" w:rsidRPr="007B36A5">
              <w:rPr>
                <w:spacing w:val="-2"/>
              </w:rPr>
              <w:t xml:space="preserve"> </w:t>
            </w:r>
            <w:r w:rsidRPr="007B36A5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19893734" w14:textId="59EBDC11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</w:t>
            </w:r>
            <w:r>
              <w:rPr>
                <w:spacing w:val="-2"/>
              </w:rPr>
              <w:t>3</w:t>
            </w:r>
            <w:r w:rsidR="005D333C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71D5FE6" w14:textId="1C0E4AF8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Sep. 28, 2023 </w:t>
            </w:r>
          </w:p>
        </w:tc>
      </w:tr>
      <w:tr w:rsidR="008B3D36" w:rsidRPr="008B3D36" w14:paraId="39BACEB7" w14:textId="5CF4B72C" w:rsidTr="006B7919">
        <w:tc>
          <w:tcPr>
            <w:tcW w:w="3775" w:type="dxa"/>
            <w:shd w:val="clear" w:color="auto" w:fill="auto"/>
          </w:tcPr>
          <w:p w14:paraId="306AF8C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</w:tcPr>
          <w:p w14:paraId="12D6139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604FD48B" w14:textId="19D81E8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323EACD" w14:textId="5BC30E3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F960B1A" w14:textId="03F38FD2" w:rsidTr="006B7919">
        <w:tc>
          <w:tcPr>
            <w:tcW w:w="3775" w:type="dxa"/>
            <w:shd w:val="clear" w:color="auto" w:fill="auto"/>
          </w:tcPr>
          <w:p w14:paraId="4E991F2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</w:tcPr>
          <w:p w14:paraId="634D828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102176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1E11A7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2D1535D" w14:textId="23C23E40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2A34C0E9" w14:textId="0D0CA2C3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970" w:type="dxa"/>
            <w:shd w:val="clear" w:color="auto" w:fill="auto"/>
          </w:tcPr>
          <w:p w14:paraId="44D963AA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65AD130A" w14:textId="4E303AE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DAD4FF" w14:textId="2B4F9A2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086E04F" w14:textId="7F2A19DE" w:rsidTr="006B7919">
        <w:tc>
          <w:tcPr>
            <w:tcW w:w="3775" w:type="dxa"/>
            <w:shd w:val="clear" w:color="auto" w:fill="auto"/>
          </w:tcPr>
          <w:p w14:paraId="1377F220" w14:textId="38CCDCF2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970" w:type="dxa"/>
            <w:shd w:val="clear" w:color="auto" w:fill="auto"/>
          </w:tcPr>
          <w:p w14:paraId="7B907935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5B3C5F32" w14:textId="27D906B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D2F54C2" w14:textId="4BE421D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B21BD06" w14:textId="6BD35ABC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015832DC" w14:textId="2644FC0B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970" w:type="dxa"/>
            <w:shd w:val="clear" w:color="auto" w:fill="auto"/>
          </w:tcPr>
          <w:p w14:paraId="2FA3D4A6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0C218601" w14:textId="09F393F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64CCA58" w14:textId="607F660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Pr="008B3D36" w:rsidRDefault="00C82396" w:rsidP="0075675C">
      <w:pPr>
        <w:rPr>
          <w:b/>
        </w:rPr>
      </w:pPr>
    </w:p>
    <w:p w14:paraId="4EE830C0" w14:textId="52C24B7F" w:rsidR="00936256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8B3D36" w:rsidRPr="008B3D36" w14:paraId="7002F41C" w14:textId="77777777" w:rsidTr="00331E8C">
        <w:tc>
          <w:tcPr>
            <w:tcW w:w="3600" w:type="dxa"/>
            <w:shd w:val="clear" w:color="auto" w:fill="auto"/>
          </w:tcPr>
          <w:p w14:paraId="54B9447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7AA2E177" w14:textId="08CBF80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027B88E9" w14:textId="790A28E8" w:rsidTr="00331E8C">
        <w:tc>
          <w:tcPr>
            <w:tcW w:w="3600" w:type="dxa"/>
            <w:shd w:val="clear" w:color="auto" w:fill="auto"/>
          </w:tcPr>
          <w:p w14:paraId="3CA3156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788DBD1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160" w:type="dxa"/>
          </w:tcPr>
          <w:p w14:paraId="21250E08" w14:textId="7DB2295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36E870E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E8EC181" w14:textId="7119198D" w:rsidTr="00331E8C">
        <w:tc>
          <w:tcPr>
            <w:tcW w:w="3600" w:type="dxa"/>
            <w:shd w:val="clear" w:color="auto" w:fill="auto"/>
          </w:tcPr>
          <w:p w14:paraId="583FF15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2707D0D1" w:rsidR="005D333C" w:rsidRPr="008B3D36" w:rsidRDefault="00510823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$0.4964</w:t>
            </w:r>
            <w:r w:rsidR="00E7044E">
              <w:rPr>
                <w:spacing w:val="-3"/>
              </w:rPr>
              <w:t xml:space="preserve"> per Ccf</w:t>
            </w:r>
          </w:p>
        </w:tc>
        <w:tc>
          <w:tcPr>
            <w:tcW w:w="2160" w:type="dxa"/>
          </w:tcPr>
          <w:p w14:paraId="53862417" w14:textId="017CAEA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6AF63958" w14:textId="112EEA4F" w:rsidR="005D333C" w:rsidRPr="008B3D36" w:rsidRDefault="0013422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2" w:author="Helenthal \ Cynthia \ J" w:date="2023-11-28T09:35:00Z">
              <w:r>
                <w:rPr>
                  <w:spacing w:val="-3"/>
                </w:rPr>
                <w:t>Nov. 29</w:t>
              </w:r>
            </w:ins>
            <w:del w:id="3" w:author="Helenthal \ Cynthia \ J" w:date="2023-11-28T09:35:00Z">
              <w:r w:rsidR="00F23D15" w:rsidDel="00134229">
                <w:rPr>
                  <w:spacing w:val="-3"/>
                </w:rPr>
                <w:delText xml:space="preserve">Oct. 27, </w:delText>
              </w:r>
            </w:del>
            <w:r w:rsidR="00F23D15">
              <w:rPr>
                <w:spacing w:val="-3"/>
              </w:rPr>
              <w:t>2023</w:t>
            </w:r>
          </w:p>
        </w:tc>
      </w:tr>
      <w:tr w:rsidR="008B3D36" w:rsidRPr="008B3D36" w14:paraId="3B102CDF" w14:textId="0302E061" w:rsidTr="00331E8C">
        <w:tc>
          <w:tcPr>
            <w:tcW w:w="3600" w:type="dxa"/>
            <w:shd w:val="clear" w:color="auto" w:fill="auto"/>
          </w:tcPr>
          <w:p w14:paraId="05A2425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4AC6F928" w:rsidR="005D333C" w:rsidRPr="008B3D36" w:rsidRDefault="00823E2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641F7E9" w14:textId="17D0F166" w:rsidR="005D333C" w:rsidRPr="008B3D36" w:rsidRDefault="009738E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2066A303" w14:textId="5661EE85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129D8F7E" w14:textId="1C885F4B" w:rsidTr="00331E8C">
        <w:tc>
          <w:tcPr>
            <w:tcW w:w="3600" w:type="dxa"/>
            <w:shd w:val="clear" w:color="auto" w:fill="auto"/>
          </w:tcPr>
          <w:p w14:paraId="76962CC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51F2486D" w:rsidR="005D333C" w:rsidRPr="008B3D36" w:rsidRDefault="004639B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BD7184" w:rsidRPr="008B3D36">
              <w:rPr>
                <w:spacing w:val="-3"/>
              </w:rPr>
              <w:t>0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9612217" w14:textId="56D16B97" w:rsidR="005D333C" w:rsidRPr="008B3D36" w:rsidRDefault="004639B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36BC8961" w14:textId="3B19729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6131633" w14:textId="79EF0C80" w:rsidTr="00331E8C">
        <w:tc>
          <w:tcPr>
            <w:tcW w:w="3600" w:type="dxa"/>
            <w:shd w:val="clear" w:color="auto" w:fill="auto"/>
          </w:tcPr>
          <w:p w14:paraId="41969955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5F7D6E39" w:rsidR="005D333C" w:rsidRPr="008B3D36" w:rsidRDefault="00AF01D2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160" w:type="dxa"/>
          </w:tcPr>
          <w:p w14:paraId="0AA314FD" w14:textId="32BFE6E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62BF8887" w14:textId="4084B8AF" w:rsidR="005D333C" w:rsidRPr="008B3D36" w:rsidRDefault="001A7916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785AAEFF" w14:textId="68E590F6" w:rsidTr="00331E8C">
        <w:tc>
          <w:tcPr>
            <w:tcW w:w="3600" w:type="dxa"/>
            <w:shd w:val="clear" w:color="auto" w:fill="auto"/>
          </w:tcPr>
          <w:p w14:paraId="7547531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6A8BFE9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CDA7648" w14:textId="65C486A0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9F7191D" w14:textId="3F6D9EE3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4FB2E87" w14:textId="278B4F05" w:rsidTr="00331E8C">
        <w:tc>
          <w:tcPr>
            <w:tcW w:w="3600" w:type="dxa"/>
            <w:shd w:val="clear" w:color="auto" w:fill="auto"/>
          </w:tcPr>
          <w:p w14:paraId="49F85995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50D361F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FFEC10A" w14:textId="16C52707" w:rsidR="005D333C" w:rsidRPr="0008626B" w:rsidRDefault="0008626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663325C" w14:textId="4EDA6766" w:rsidR="005D333C" w:rsidRPr="008B3D36" w:rsidRDefault="00DD02B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5D333C" w:rsidRPr="008B3D36">
              <w:rPr>
                <w:spacing w:val="-3"/>
              </w:rPr>
              <w:t>, 2023</w:t>
            </w:r>
          </w:p>
        </w:tc>
      </w:tr>
      <w:tr w:rsidR="004F4D1D" w:rsidRPr="008B3D36" w14:paraId="3A24E017" w14:textId="77777777" w:rsidTr="00331E8C">
        <w:tc>
          <w:tcPr>
            <w:tcW w:w="3600" w:type="dxa"/>
            <w:shd w:val="clear" w:color="auto" w:fill="auto"/>
          </w:tcPr>
          <w:p w14:paraId="2B29D427" w14:textId="4C3DCA70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75" w:type="dxa"/>
            <w:shd w:val="clear" w:color="auto" w:fill="auto"/>
          </w:tcPr>
          <w:p w14:paraId="7EBCAC90" w14:textId="7204FC1B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160" w:type="dxa"/>
          </w:tcPr>
          <w:p w14:paraId="27350CB2" w14:textId="1A4F1641" w:rsidR="004F4D1D" w:rsidRPr="0008626B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934D039" w14:textId="5AFC59F2" w:rsidR="004F4D1D" w:rsidRDefault="00B9513F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4F4D1D" w:rsidRPr="008B3D36" w14:paraId="38011FD5" w14:textId="468FA819" w:rsidTr="00331E8C">
        <w:tc>
          <w:tcPr>
            <w:tcW w:w="3600" w:type="dxa"/>
            <w:shd w:val="clear" w:color="auto" w:fill="auto"/>
          </w:tcPr>
          <w:p w14:paraId="3334A379" w14:textId="77777777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63A99B48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160" w:type="dxa"/>
          </w:tcPr>
          <w:p w14:paraId="259A546C" w14:textId="7CB709C5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890" w:type="dxa"/>
          </w:tcPr>
          <w:p w14:paraId="10309529" w14:textId="14FECAFF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4F4D1D" w:rsidRPr="008B3D36" w14:paraId="0FB84772" w14:textId="32D703B6" w:rsidTr="00331E8C">
        <w:tc>
          <w:tcPr>
            <w:tcW w:w="3600" w:type="dxa"/>
            <w:shd w:val="clear" w:color="auto" w:fill="auto"/>
          </w:tcPr>
          <w:p w14:paraId="1E2EF75D" w14:textId="77777777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65F3E5A4" w14:textId="1FD4B47E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4F4D1D" w:rsidRPr="008B3D36" w14:paraId="051EE2E7" w14:textId="518F9060" w:rsidTr="00331E8C">
        <w:tc>
          <w:tcPr>
            <w:tcW w:w="3600" w:type="dxa"/>
            <w:shd w:val="clear" w:color="auto" w:fill="auto"/>
          </w:tcPr>
          <w:p w14:paraId="2B99A713" w14:textId="77777777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2CBA17C8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183D1BB" w14:textId="7A2F2267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0BA28E84" w14:textId="4581D0EC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4F4D1D" w:rsidRPr="008B3D36" w14:paraId="7749A896" w14:textId="7642170C" w:rsidTr="00331E8C">
        <w:tc>
          <w:tcPr>
            <w:tcW w:w="3600" w:type="dxa"/>
            <w:shd w:val="clear" w:color="auto" w:fill="auto"/>
          </w:tcPr>
          <w:p w14:paraId="4AB5E951" w14:textId="77777777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4F4D1D" w:rsidRPr="008B3D36" w14:paraId="0DCC9B6A" w14:textId="6C45781D" w:rsidTr="00331E8C">
        <w:tc>
          <w:tcPr>
            <w:tcW w:w="3600" w:type="dxa"/>
            <w:shd w:val="clear" w:color="auto" w:fill="auto"/>
          </w:tcPr>
          <w:p w14:paraId="5FD57189" w14:textId="77777777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4F4D1D" w:rsidRPr="001E7C5F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4F4D1D" w:rsidRPr="008B3D36" w14:paraId="32C480F5" w14:textId="556D4E11" w:rsidTr="00331E8C">
        <w:tc>
          <w:tcPr>
            <w:tcW w:w="3600" w:type="dxa"/>
            <w:shd w:val="clear" w:color="auto" w:fill="auto"/>
          </w:tcPr>
          <w:p w14:paraId="7D72EE6C" w14:textId="5F83E4CD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7347A4C" w14:textId="0E2F662D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4F4D1D" w:rsidRPr="008B3D36" w14:paraId="227FF084" w14:textId="324B3EF1" w:rsidTr="00331E8C">
        <w:tc>
          <w:tcPr>
            <w:tcW w:w="3600" w:type="dxa"/>
            <w:shd w:val="clear" w:color="auto" w:fill="auto"/>
          </w:tcPr>
          <w:p w14:paraId="37940E12" w14:textId="61ED6FD3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E5BBA2B" w14:textId="10A70665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4F4D1D" w:rsidRPr="008B3D36" w14:paraId="61D6816F" w14:textId="0BD69D99" w:rsidTr="00331E8C">
        <w:tc>
          <w:tcPr>
            <w:tcW w:w="3600" w:type="dxa"/>
            <w:shd w:val="clear" w:color="auto" w:fill="auto"/>
          </w:tcPr>
          <w:p w14:paraId="213AB852" w14:textId="6CE7EC4F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6CFB930" w14:textId="73EFE6FF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Pr="008B3D36" w:rsidRDefault="00833D0F" w:rsidP="00D03CD4">
      <w:pPr>
        <w:spacing w:line="276" w:lineRule="auto"/>
        <w:rPr>
          <w:b/>
        </w:rPr>
      </w:pPr>
    </w:p>
    <w:p w14:paraId="450438F8" w14:textId="26489FBD" w:rsidR="00047E22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 xml:space="preserve">Rate GS – General </w:t>
      </w:r>
      <w:r w:rsidR="00D5509B" w:rsidRPr="008B3D36">
        <w:rPr>
          <w:b/>
        </w:rPr>
        <w:t>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6B186706" w14:textId="77777777" w:rsidTr="006B7919">
        <w:tc>
          <w:tcPr>
            <w:tcW w:w="3775" w:type="dxa"/>
            <w:shd w:val="clear" w:color="auto" w:fill="auto"/>
          </w:tcPr>
          <w:p w14:paraId="7B8A9F3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00B78C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4DFDEB3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24EB6B" w14:textId="2136063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5A683725" w14:textId="3099F06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075C818" w14:textId="7C963129" w:rsidTr="006B7919">
        <w:tc>
          <w:tcPr>
            <w:tcW w:w="3775" w:type="dxa"/>
            <w:shd w:val="clear" w:color="auto" w:fill="auto"/>
          </w:tcPr>
          <w:p w14:paraId="4E0A65D3" w14:textId="6E8A84E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7FF1206C" w14:textId="3BB9A1D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160" w:type="dxa"/>
          </w:tcPr>
          <w:p w14:paraId="460AB0F6" w14:textId="7BF1D2B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8E8DB18" w14:textId="072DEE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E97ECF" w14:textId="082A0276" w:rsidTr="006B7919">
        <w:tc>
          <w:tcPr>
            <w:tcW w:w="3775" w:type="dxa"/>
            <w:shd w:val="clear" w:color="auto" w:fill="auto"/>
          </w:tcPr>
          <w:p w14:paraId="218A1A1C" w14:textId="5319DDD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A187266" w14:textId="78E1A72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$1.9132 per Mcf</w:t>
            </w:r>
          </w:p>
        </w:tc>
        <w:tc>
          <w:tcPr>
            <w:tcW w:w="2160" w:type="dxa"/>
          </w:tcPr>
          <w:p w14:paraId="0E2F9E9D" w14:textId="200B6E5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AD1B12" w14:textId="7195BE9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F83FDF3" w14:textId="61F44FD6" w:rsidTr="006B7919">
        <w:tc>
          <w:tcPr>
            <w:tcW w:w="3775" w:type="dxa"/>
            <w:shd w:val="clear" w:color="auto" w:fill="auto"/>
          </w:tcPr>
          <w:p w14:paraId="66B2972D" w14:textId="22619E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C5E7A3A" w14:textId="40AE8E1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$1.4283 per Mcf</w:t>
            </w:r>
          </w:p>
        </w:tc>
        <w:tc>
          <w:tcPr>
            <w:tcW w:w="2160" w:type="dxa"/>
          </w:tcPr>
          <w:p w14:paraId="040B7D7B" w14:textId="18BCF0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7BDD3" w14:textId="2367570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6DA9D72" w14:textId="622A35DF" w:rsidTr="006B7919">
        <w:tc>
          <w:tcPr>
            <w:tcW w:w="3775" w:type="dxa"/>
            <w:shd w:val="clear" w:color="auto" w:fill="auto"/>
          </w:tcPr>
          <w:p w14:paraId="05B24F4A" w14:textId="3C84E8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4986EAD" w14:textId="7DCA6BF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$1.1084 per Mcf</w:t>
            </w:r>
          </w:p>
        </w:tc>
        <w:tc>
          <w:tcPr>
            <w:tcW w:w="2160" w:type="dxa"/>
          </w:tcPr>
          <w:p w14:paraId="0276F625" w14:textId="4E8296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8618D59" w14:textId="02E3592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D45983" w14:textId="4CF50CEB" w:rsidTr="006B7919">
        <w:tc>
          <w:tcPr>
            <w:tcW w:w="3775" w:type="dxa"/>
            <w:shd w:val="clear" w:color="auto" w:fill="auto"/>
          </w:tcPr>
          <w:p w14:paraId="4B7E26A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419DC67C" w14:textId="1F6A40FC" w:rsidR="00427670" w:rsidRPr="008B3D36" w:rsidRDefault="0051082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$0.4964</w:t>
            </w:r>
            <w:r w:rsidR="00E7044E">
              <w:t xml:space="preserve"> per Ccf</w:t>
            </w:r>
          </w:p>
        </w:tc>
        <w:tc>
          <w:tcPr>
            <w:tcW w:w="2160" w:type="dxa"/>
          </w:tcPr>
          <w:p w14:paraId="107749FC" w14:textId="4C754D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FFD7DEB" w14:textId="19F7CE0A" w:rsidR="00427670" w:rsidRPr="008B3D36" w:rsidRDefault="0013422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4" w:author="Helenthal \ Cynthia \ J" w:date="2023-11-28T09:36:00Z">
              <w:r>
                <w:rPr>
                  <w:spacing w:val="-3"/>
                </w:rPr>
                <w:t>Nov. 29</w:t>
              </w:r>
            </w:ins>
            <w:r w:rsidR="00C00F0E">
              <w:rPr>
                <w:spacing w:val="-3"/>
              </w:rPr>
              <w:t xml:space="preserve"> </w:t>
            </w:r>
            <w:del w:id="5" w:author="Helenthal \ Cynthia \ J" w:date="2023-11-28T09:36:00Z">
              <w:r w:rsidR="00F23D15" w:rsidDel="00134229">
                <w:rPr>
                  <w:spacing w:val="-3"/>
                </w:rPr>
                <w:delText>Oct. 27</w:delText>
              </w:r>
            </w:del>
            <w:r w:rsidR="00F23D15">
              <w:rPr>
                <w:spacing w:val="-3"/>
              </w:rPr>
              <w:t>, 2023</w:t>
            </w:r>
          </w:p>
        </w:tc>
      </w:tr>
      <w:tr w:rsidR="008B3D36" w:rsidRPr="008B3D36" w14:paraId="2D934AE9" w14:textId="6AD48572" w:rsidTr="006B7919">
        <w:tc>
          <w:tcPr>
            <w:tcW w:w="3775" w:type="dxa"/>
            <w:shd w:val="clear" w:color="auto" w:fill="auto"/>
          </w:tcPr>
          <w:p w14:paraId="597AE7F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B217506" w14:textId="64E841F1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6F63A64E" w14:textId="4976BA3F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61067F6" w14:textId="282C5C6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B51C376" w14:textId="6E714AD1" w:rsidTr="006B7919">
        <w:tc>
          <w:tcPr>
            <w:tcW w:w="3775" w:type="dxa"/>
            <w:shd w:val="clear" w:color="auto" w:fill="auto"/>
          </w:tcPr>
          <w:p w14:paraId="06AD9D6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D7CE45E" w14:textId="586D0F65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2FE403" w14:textId="6AF47586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0B5016E9" w14:textId="3F4D7BB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E54861E" w14:textId="1A8B9A2D" w:rsidTr="006B7919">
        <w:tc>
          <w:tcPr>
            <w:tcW w:w="3775" w:type="dxa"/>
            <w:shd w:val="clear" w:color="auto" w:fill="auto"/>
          </w:tcPr>
          <w:p w14:paraId="1AC4737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D8F5248" w14:textId="2FC6783E" w:rsidR="00427670" w:rsidRPr="008B3D36" w:rsidRDefault="00AF01D2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160" w:type="dxa"/>
          </w:tcPr>
          <w:p w14:paraId="777C8B44" w14:textId="20A0FB9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78A6664B" w14:textId="2D4D83B9" w:rsidR="00427670" w:rsidRPr="008B3D36" w:rsidRDefault="001A7916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7535C4A1" w14:textId="22AF430F" w:rsidTr="006B7919">
        <w:tc>
          <w:tcPr>
            <w:tcW w:w="3775" w:type="dxa"/>
            <w:shd w:val="clear" w:color="auto" w:fill="auto"/>
          </w:tcPr>
          <w:p w14:paraId="0BAA37B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C293DD5" w14:textId="6B75407B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5A106107" w14:textId="4C7FABC4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8AC5B02" w14:textId="58ED66A7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140FA208" w14:textId="472C3D48" w:rsidTr="006B7919">
        <w:tc>
          <w:tcPr>
            <w:tcW w:w="3775" w:type="dxa"/>
            <w:shd w:val="clear" w:color="auto" w:fill="auto"/>
          </w:tcPr>
          <w:p w14:paraId="2AC553C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6F2C5D99" w14:textId="2BBD9577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2E12A946" w14:textId="780DCDA1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737E008" w14:textId="44968D8D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</w:t>
            </w:r>
            <w:r w:rsidR="00F170C4">
              <w:rPr>
                <w:spacing w:val="-3"/>
              </w:rPr>
              <w:t>9</w:t>
            </w:r>
            <w:r w:rsidR="00427670" w:rsidRPr="008B3D36">
              <w:rPr>
                <w:spacing w:val="-3"/>
              </w:rPr>
              <w:t>, 2023</w:t>
            </w:r>
          </w:p>
        </w:tc>
      </w:tr>
      <w:tr w:rsidR="004F4D1D" w:rsidRPr="008B3D36" w14:paraId="2C0724CE" w14:textId="77777777" w:rsidTr="006B7919">
        <w:tc>
          <w:tcPr>
            <w:tcW w:w="3775" w:type="dxa"/>
            <w:shd w:val="clear" w:color="auto" w:fill="auto"/>
          </w:tcPr>
          <w:p w14:paraId="3AD93644" w14:textId="1F0C0E45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A03AAF1" w14:textId="6A9988D3" w:rsidR="004F4D1D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39C1AA08" w14:textId="3D176522" w:rsidR="004F4D1D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A4BD83" w14:textId="6E790181" w:rsidR="004F4D1D" w:rsidRDefault="00B9513F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4F4D1D" w:rsidRPr="008B3D36" w14:paraId="5FEDE124" w14:textId="059A4377" w:rsidTr="006B7919">
        <w:tc>
          <w:tcPr>
            <w:tcW w:w="3775" w:type="dxa"/>
            <w:shd w:val="clear" w:color="auto" w:fill="auto"/>
          </w:tcPr>
          <w:p w14:paraId="36C7D2AA" w14:textId="77777777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2AE9A1B8" w14:textId="77777777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712FD408" w14:textId="472F7360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A1AD452" w14:textId="026A08AA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4F4D1D" w:rsidRPr="008B3D36" w14:paraId="6BA4CCE7" w14:textId="42500815" w:rsidTr="006B7919">
        <w:tc>
          <w:tcPr>
            <w:tcW w:w="3775" w:type="dxa"/>
            <w:shd w:val="clear" w:color="auto" w:fill="auto"/>
          </w:tcPr>
          <w:p w14:paraId="43E2FEFD" w14:textId="77777777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765D12BD" w14:textId="3B19BD6C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64C5FFF4" w14:textId="6584B3B8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352F39C" w14:textId="37B67E63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4F4D1D" w:rsidRPr="008B3D36" w14:paraId="75AD51E4" w14:textId="70586350" w:rsidTr="006B7919">
        <w:tc>
          <w:tcPr>
            <w:tcW w:w="3775" w:type="dxa"/>
            <w:shd w:val="clear" w:color="auto" w:fill="auto"/>
          </w:tcPr>
          <w:p w14:paraId="617B18EB" w14:textId="77777777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A77EC34" w14:textId="77777777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FB2176A" w14:textId="711906FE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E6E462" w14:textId="682E24FF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4F4D1D" w:rsidRPr="008B3D36" w14:paraId="073D2F1C" w14:textId="79D441DD" w:rsidTr="006B7919">
        <w:tc>
          <w:tcPr>
            <w:tcW w:w="3775" w:type="dxa"/>
            <w:shd w:val="clear" w:color="auto" w:fill="auto"/>
          </w:tcPr>
          <w:p w14:paraId="152B9137" w14:textId="77777777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436EA859" w14:textId="77777777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016C4A0C" w14:textId="77777777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5EEFB950" w14:textId="77777777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4F4D1D" w:rsidRPr="008B3D36" w14:paraId="1B73CBED" w14:textId="2DA51FFC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5144F14E" w14:textId="03B4660D" w:rsidR="004F4D1D" w:rsidRPr="008B3D36" w:rsidRDefault="004F4D1D" w:rsidP="004F4D1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CEA16A6" w14:textId="77777777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E6BAF79" w14:textId="4D4E4C0A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C8CBEE" w14:textId="4FC7E9B5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4F4D1D" w:rsidRPr="008B3D36" w14:paraId="307E71DB" w14:textId="5C444AF1" w:rsidTr="006B7919">
        <w:tc>
          <w:tcPr>
            <w:tcW w:w="3775" w:type="dxa"/>
            <w:shd w:val="clear" w:color="auto" w:fill="auto"/>
          </w:tcPr>
          <w:p w14:paraId="446312F9" w14:textId="3ABBC0B6" w:rsidR="004F4D1D" w:rsidRPr="008B3D36" w:rsidRDefault="004F4D1D" w:rsidP="004F4D1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27DBA610" w14:textId="77777777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3AB9B74" w14:textId="435DA8EF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FBE574" w14:textId="7B26AD0A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4F4D1D" w:rsidRPr="008B3D36" w14:paraId="745D3CC8" w14:textId="549E6E2D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7DE2A151" w14:textId="4FDCE49A" w:rsidR="004F4D1D" w:rsidRPr="008B3D36" w:rsidRDefault="004F4D1D" w:rsidP="004F4D1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A539A8E" w14:textId="77777777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6A43CF0B" w14:textId="15C95F22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F5A8C9" w14:textId="695350A0" w:rsidR="004F4D1D" w:rsidRPr="008B3D36" w:rsidRDefault="004F4D1D" w:rsidP="004F4D1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Pr="008B3D36" w:rsidRDefault="00936256" w:rsidP="0075675C">
      <w:pPr>
        <w:spacing w:line="276" w:lineRule="auto"/>
        <w:rPr>
          <w:b/>
        </w:rPr>
      </w:pPr>
    </w:p>
    <w:p w14:paraId="516A7A0C" w14:textId="77777777" w:rsidR="00047E22" w:rsidRPr="008B3D36" w:rsidRDefault="00047E22" w:rsidP="00006AC5">
      <w:pPr>
        <w:spacing w:after="200" w:line="276" w:lineRule="auto"/>
        <w:rPr>
          <w:b/>
        </w:rPr>
      </w:pPr>
      <w:r w:rsidRPr="008B3D36">
        <w:rPr>
          <w:b/>
        </w:rPr>
        <w:t>Rate GSS – General Schools 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73A89191" w14:textId="77777777" w:rsidTr="006B7919">
        <w:tc>
          <w:tcPr>
            <w:tcW w:w="3775" w:type="dxa"/>
            <w:shd w:val="clear" w:color="auto" w:fill="auto"/>
          </w:tcPr>
          <w:p w14:paraId="4C05428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00D55D8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4F0D54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471D7E4" w14:textId="36334BA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6E74031E" w14:textId="68EA2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94E68EA" w14:textId="110971B6" w:rsidTr="006B7919">
        <w:tc>
          <w:tcPr>
            <w:tcW w:w="3775" w:type="dxa"/>
            <w:shd w:val="clear" w:color="auto" w:fill="auto"/>
          </w:tcPr>
          <w:p w14:paraId="7CD8FE6A" w14:textId="683AC3A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BA52377" w14:textId="136A58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160" w:type="dxa"/>
          </w:tcPr>
          <w:p w14:paraId="1317FEA9" w14:textId="5DEF4B2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5C04CC" w14:textId="4023250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A9D31A8" w14:textId="0F30C9FF" w:rsidTr="006B7919">
        <w:tc>
          <w:tcPr>
            <w:tcW w:w="3775" w:type="dxa"/>
            <w:shd w:val="clear" w:color="auto" w:fill="auto"/>
          </w:tcPr>
          <w:p w14:paraId="501BCD4C" w14:textId="3170E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59FB2DA" w14:textId="1EB062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$1.7697 per Mcf</w:t>
            </w:r>
          </w:p>
        </w:tc>
        <w:tc>
          <w:tcPr>
            <w:tcW w:w="2160" w:type="dxa"/>
          </w:tcPr>
          <w:p w14:paraId="525BC2E6" w14:textId="1F4F91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DC204D7" w14:textId="4A93519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BD825DF" w14:textId="774097B3" w:rsidTr="006B7919">
        <w:tc>
          <w:tcPr>
            <w:tcW w:w="3775" w:type="dxa"/>
            <w:shd w:val="clear" w:color="auto" w:fill="auto"/>
          </w:tcPr>
          <w:p w14:paraId="2B86D96B" w14:textId="53DF6F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F4F9A1C" w14:textId="619A5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$1.3212 per Mcf</w:t>
            </w:r>
          </w:p>
        </w:tc>
        <w:tc>
          <w:tcPr>
            <w:tcW w:w="2160" w:type="dxa"/>
          </w:tcPr>
          <w:p w14:paraId="2A5233F0" w14:textId="10ACED5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408A7F1" w14:textId="551AB96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92D9F6C" w14:textId="5B1F6A0B" w:rsidTr="006B7919">
        <w:tc>
          <w:tcPr>
            <w:tcW w:w="3775" w:type="dxa"/>
            <w:shd w:val="clear" w:color="auto" w:fill="auto"/>
          </w:tcPr>
          <w:p w14:paraId="0E31C60A" w14:textId="3DD6E19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68721EF" w14:textId="6CA9EA6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160" w:type="dxa"/>
          </w:tcPr>
          <w:p w14:paraId="31573DD9" w14:textId="7D47ECE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340940" w14:textId="4B591CA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E330BE5" w14:textId="4550A9D9" w:rsidTr="006B7919">
        <w:tc>
          <w:tcPr>
            <w:tcW w:w="3775" w:type="dxa"/>
            <w:shd w:val="clear" w:color="auto" w:fill="auto"/>
          </w:tcPr>
          <w:p w14:paraId="670A33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D61DB9F" w14:textId="588D9243" w:rsidR="00427670" w:rsidRPr="008B3D36" w:rsidRDefault="0051082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$0.4964</w:t>
            </w:r>
            <w:r w:rsidR="00E7044E">
              <w:t xml:space="preserve"> per Ccf</w:t>
            </w:r>
          </w:p>
        </w:tc>
        <w:tc>
          <w:tcPr>
            <w:tcW w:w="2160" w:type="dxa"/>
          </w:tcPr>
          <w:p w14:paraId="5F39B8FB" w14:textId="61E31D9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290C312" w14:textId="6FCF6472" w:rsidR="00427670" w:rsidRPr="008B3D36" w:rsidRDefault="0013422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6" w:author="Helenthal \ Cynthia \ J" w:date="2023-11-28T09:37:00Z">
              <w:r>
                <w:rPr>
                  <w:spacing w:val="-3"/>
                </w:rPr>
                <w:t>Nov. 29</w:t>
              </w:r>
            </w:ins>
            <w:del w:id="7" w:author="Helenthal \ Cynthia \ J" w:date="2023-11-28T09:37:00Z">
              <w:r w:rsidR="00F23D15" w:rsidDel="00134229">
                <w:rPr>
                  <w:spacing w:val="-3"/>
                </w:rPr>
                <w:delText>Oct. 27</w:delText>
              </w:r>
            </w:del>
            <w:r w:rsidR="00F23D15">
              <w:rPr>
                <w:spacing w:val="-3"/>
              </w:rPr>
              <w:t>, 2023</w:t>
            </w:r>
          </w:p>
        </w:tc>
      </w:tr>
      <w:tr w:rsidR="008B3D36" w:rsidRPr="008B3D36" w14:paraId="1FB016D0" w14:textId="46987031" w:rsidTr="006B7919">
        <w:tc>
          <w:tcPr>
            <w:tcW w:w="3775" w:type="dxa"/>
            <w:shd w:val="clear" w:color="auto" w:fill="auto"/>
          </w:tcPr>
          <w:p w14:paraId="075C45AF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79E9F6DB" w14:textId="4DB1D30D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26894493" w14:textId="1991EC22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6114DBCB" w14:textId="05AF852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DF002AC" w14:textId="7840EC56" w:rsidTr="006B7919">
        <w:tc>
          <w:tcPr>
            <w:tcW w:w="3775" w:type="dxa"/>
            <w:shd w:val="clear" w:color="auto" w:fill="auto"/>
          </w:tcPr>
          <w:p w14:paraId="4167E8B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A580621" w14:textId="2E933608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47C32BC" w14:textId="608C9ED4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6DB7872A" w14:textId="0DB627A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5F3B4BF" w14:textId="34C95410" w:rsidTr="006B7919">
        <w:tc>
          <w:tcPr>
            <w:tcW w:w="3775" w:type="dxa"/>
            <w:shd w:val="clear" w:color="auto" w:fill="auto"/>
          </w:tcPr>
          <w:p w14:paraId="6BA33C6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052076C" w14:textId="59ED3E00" w:rsidR="00427670" w:rsidRPr="008B3D36" w:rsidRDefault="00AF01D2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160" w:type="dxa"/>
          </w:tcPr>
          <w:p w14:paraId="06F0E1F2" w14:textId="78896F7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AAAC2C1" w14:textId="668E0B3E" w:rsidR="00427670" w:rsidRPr="008B3D36" w:rsidRDefault="001A7916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0B85FA46" w14:textId="73FE30E4" w:rsidTr="006B7919">
        <w:tc>
          <w:tcPr>
            <w:tcW w:w="3775" w:type="dxa"/>
            <w:shd w:val="clear" w:color="auto" w:fill="auto"/>
          </w:tcPr>
          <w:p w14:paraId="4169B643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F820EFF" w14:textId="2687F674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67C1DE06" w14:textId="17CAA35B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9A67F4E" w14:textId="53E9A9A2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3288745A" w14:textId="036EC382" w:rsidTr="006B7919">
        <w:tc>
          <w:tcPr>
            <w:tcW w:w="3775" w:type="dxa"/>
            <w:shd w:val="clear" w:color="auto" w:fill="auto"/>
          </w:tcPr>
          <w:p w14:paraId="2DDEF44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D4EC92C" w14:textId="5EC141FF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3949BEB2" w14:textId="260F2D1A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B4F028E" w14:textId="2F4205A1" w:rsidR="00427670" w:rsidRPr="008B3D36" w:rsidRDefault="00932E9E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427670" w:rsidRPr="008B3D36">
              <w:rPr>
                <w:spacing w:val="-3"/>
              </w:rPr>
              <w:t>, 2023</w:t>
            </w:r>
          </w:p>
        </w:tc>
      </w:tr>
      <w:tr w:rsidR="00A76DAF" w:rsidRPr="008B3D36" w14:paraId="7677DD05" w14:textId="77777777" w:rsidTr="006B7919">
        <w:tc>
          <w:tcPr>
            <w:tcW w:w="3775" w:type="dxa"/>
            <w:shd w:val="clear" w:color="auto" w:fill="auto"/>
          </w:tcPr>
          <w:p w14:paraId="6F8BA2A2" w14:textId="1FF47DA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AEB1FA1" w14:textId="05C95502" w:rsidR="00A76DAF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09294A38" w14:textId="08076DE9" w:rsidR="00A76DAF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010FAF2" w14:textId="0F84FD77" w:rsidR="00A76DAF" w:rsidRDefault="00B9513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A76DAF" w:rsidRPr="008B3D36" w14:paraId="56BF0F07" w14:textId="3121E17F" w:rsidTr="006B7919">
        <w:tc>
          <w:tcPr>
            <w:tcW w:w="3775" w:type="dxa"/>
            <w:shd w:val="clear" w:color="auto" w:fill="auto"/>
          </w:tcPr>
          <w:p w14:paraId="37E47298" w14:textId="7777777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20CF926" w14:textId="7777777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0586174A" w14:textId="738C06CF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BD48BCA" w14:textId="5DEE2E9B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A76DAF" w:rsidRPr="008B3D36" w14:paraId="7DA44DD3" w14:textId="2403CF9A" w:rsidTr="006B7919">
        <w:tc>
          <w:tcPr>
            <w:tcW w:w="3775" w:type="dxa"/>
            <w:shd w:val="clear" w:color="auto" w:fill="auto"/>
          </w:tcPr>
          <w:p w14:paraId="7AB072C8" w14:textId="7777777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5E304A6E" w14:textId="0B01D755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6F003C2" w14:textId="60AE849C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1400D4E" w14:textId="3D266363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A76DAF" w:rsidRPr="008B3D36" w14:paraId="6ED6DA03" w14:textId="514B3251" w:rsidTr="006B7919">
        <w:tc>
          <w:tcPr>
            <w:tcW w:w="3775" w:type="dxa"/>
            <w:shd w:val="clear" w:color="auto" w:fill="auto"/>
          </w:tcPr>
          <w:p w14:paraId="54315697" w14:textId="7777777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3D3C91C" w14:textId="7777777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7BC8172" w14:textId="1114118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CD6241E" w14:textId="49F12F60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A76DAF" w:rsidRPr="008B3D36" w14:paraId="3A55F3D4" w14:textId="4E3472CE" w:rsidTr="006B7919">
        <w:tc>
          <w:tcPr>
            <w:tcW w:w="3775" w:type="dxa"/>
            <w:shd w:val="clear" w:color="auto" w:fill="auto"/>
          </w:tcPr>
          <w:p w14:paraId="437690B0" w14:textId="7777777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3699837C" w14:textId="7777777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CC3FAF3" w14:textId="7777777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4D2535DB" w14:textId="7777777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A76DAF" w:rsidRPr="008B3D36" w14:paraId="11B6302C" w14:textId="278FF76A" w:rsidTr="006B7919">
        <w:tc>
          <w:tcPr>
            <w:tcW w:w="3775" w:type="dxa"/>
            <w:shd w:val="clear" w:color="auto" w:fill="auto"/>
          </w:tcPr>
          <w:p w14:paraId="0E77E64F" w14:textId="7299DCD7" w:rsidR="00A76DAF" w:rsidRPr="008B3D36" w:rsidRDefault="00A76DAF" w:rsidP="00A76DA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8CB1375" w14:textId="7777777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86C03F7" w14:textId="44B34CB8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91363B7" w14:textId="2D92F654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A76DAF" w:rsidRPr="008B3D36" w14:paraId="57682630" w14:textId="57E544E3" w:rsidTr="006B7919">
        <w:tc>
          <w:tcPr>
            <w:tcW w:w="3775" w:type="dxa"/>
            <w:shd w:val="clear" w:color="auto" w:fill="auto"/>
          </w:tcPr>
          <w:p w14:paraId="1562B219" w14:textId="13BA16D3" w:rsidR="00A76DAF" w:rsidRPr="008B3D36" w:rsidRDefault="00A76DAF" w:rsidP="00A76DA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06571FB5" w14:textId="7777777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C1BCAD0" w14:textId="7A00B2ED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909767" w14:textId="07DD3A11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A76DAF" w:rsidRPr="008B3D36" w14:paraId="31B37DF1" w14:textId="730D0336" w:rsidTr="006B7919">
        <w:tc>
          <w:tcPr>
            <w:tcW w:w="3775" w:type="dxa"/>
            <w:shd w:val="clear" w:color="auto" w:fill="auto"/>
          </w:tcPr>
          <w:p w14:paraId="518DEB8F" w14:textId="650A53B9" w:rsidR="00A76DAF" w:rsidRPr="008B3D36" w:rsidRDefault="00A76DAF" w:rsidP="00A76DA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4C92AAE9" w14:textId="7777777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F66E51A" w14:textId="4D095D5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4122AE" w14:textId="7B4EB129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Pr="008B3D36" w:rsidRDefault="00743E8E" w:rsidP="0075675C">
      <w:pPr>
        <w:rPr>
          <w:b/>
        </w:rPr>
      </w:pPr>
    </w:p>
    <w:p w14:paraId="0C229D59" w14:textId="77777777" w:rsidR="009A7B28" w:rsidRPr="008B3D36" w:rsidRDefault="009A7B28" w:rsidP="0075675C">
      <w:pPr>
        <w:spacing w:after="200"/>
        <w:rPr>
          <w:b/>
        </w:rPr>
      </w:pPr>
    </w:p>
    <w:p w14:paraId="6BC06E7F" w14:textId="77777777" w:rsidR="009A7B28" w:rsidRPr="008B3D36" w:rsidRDefault="009A7B28" w:rsidP="00D03CD4">
      <w:pPr>
        <w:rPr>
          <w:b/>
        </w:rPr>
      </w:pPr>
    </w:p>
    <w:p w14:paraId="3FF804E8" w14:textId="747947B2" w:rsidR="00936256" w:rsidRPr="008B3D36" w:rsidRDefault="00006AC5" w:rsidP="0075675C">
      <w:pPr>
        <w:spacing w:after="200"/>
        <w:rPr>
          <w:b/>
        </w:rPr>
      </w:pPr>
      <w:r w:rsidRPr="008B3D36">
        <w:rPr>
          <w:b/>
        </w:rPr>
        <w:t xml:space="preserve">Rate LGS – Large General </w:t>
      </w:r>
      <w:r w:rsidR="00D5509B" w:rsidRPr="008B3D36">
        <w:rPr>
          <w:b/>
        </w:rPr>
        <w:t>Sales Rate</w:t>
      </w:r>
    </w:p>
    <w:tbl>
      <w:tblPr>
        <w:tblW w:w="1052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00"/>
      </w:tblGrid>
      <w:tr w:rsidR="008B3D36" w:rsidRPr="008B3D36" w14:paraId="191D08AC" w14:textId="77777777" w:rsidTr="006B7919">
        <w:tc>
          <w:tcPr>
            <w:tcW w:w="3775" w:type="dxa"/>
            <w:shd w:val="clear" w:color="auto" w:fill="auto"/>
          </w:tcPr>
          <w:p w14:paraId="1E5AAC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1793B06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D3A460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7E30483" w14:textId="7F9D67A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B30C5B1" w14:textId="549DC40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2CE58BF" w14:textId="21B6A6FE" w:rsidTr="006B7919">
        <w:tc>
          <w:tcPr>
            <w:tcW w:w="3775" w:type="dxa"/>
            <w:shd w:val="clear" w:color="auto" w:fill="auto"/>
          </w:tcPr>
          <w:p w14:paraId="28E115DE" w14:textId="62E8AE8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E10BA77" w14:textId="776B39C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160" w:type="dxa"/>
          </w:tcPr>
          <w:p w14:paraId="092B6FA2" w14:textId="4066F4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311DCF" w14:textId="48B794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3139107" w14:textId="32518F9A" w:rsidTr="006B7919">
        <w:tc>
          <w:tcPr>
            <w:tcW w:w="3775" w:type="dxa"/>
            <w:shd w:val="clear" w:color="auto" w:fill="auto"/>
          </w:tcPr>
          <w:p w14:paraId="012F7859" w14:textId="137C9DF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528A376" w14:textId="38D9519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$0.7241 per Mcf</w:t>
            </w:r>
          </w:p>
        </w:tc>
        <w:tc>
          <w:tcPr>
            <w:tcW w:w="2160" w:type="dxa"/>
          </w:tcPr>
          <w:p w14:paraId="0C4F230F" w14:textId="45C4159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DFED518" w14:textId="0E7E3A1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A0721F6" w14:textId="3441E4DE" w:rsidTr="006B7919">
        <w:tc>
          <w:tcPr>
            <w:tcW w:w="3775" w:type="dxa"/>
            <w:shd w:val="clear" w:color="auto" w:fill="auto"/>
          </w:tcPr>
          <w:p w14:paraId="30AF9080" w14:textId="2EC56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A473D4A" w14:textId="48DEDA8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$0.4440 per Mcf</w:t>
            </w:r>
          </w:p>
        </w:tc>
        <w:tc>
          <w:tcPr>
            <w:tcW w:w="2160" w:type="dxa"/>
          </w:tcPr>
          <w:p w14:paraId="5B475D7C" w14:textId="1B869F0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F5E8E5" w14:textId="16909FC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AEBA99" w14:textId="1AF487A3" w:rsidTr="006B7919">
        <w:tc>
          <w:tcPr>
            <w:tcW w:w="3775" w:type="dxa"/>
            <w:shd w:val="clear" w:color="auto" w:fill="auto"/>
          </w:tcPr>
          <w:p w14:paraId="7EAED1A6" w14:textId="6BF8B2E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3ADD41B" w14:textId="61953E8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$0.3874 per Mcf</w:t>
            </w:r>
          </w:p>
        </w:tc>
        <w:tc>
          <w:tcPr>
            <w:tcW w:w="2160" w:type="dxa"/>
          </w:tcPr>
          <w:p w14:paraId="5F0620F8" w14:textId="454D3D0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044804" w14:textId="3F2BED5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BEBC82" w14:textId="694B8616" w:rsidTr="006B7919">
        <w:tc>
          <w:tcPr>
            <w:tcW w:w="3775" w:type="dxa"/>
            <w:shd w:val="clear" w:color="auto" w:fill="auto"/>
          </w:tcPr>
          <w:p w14:paraId="60392831" w14:textId="3EF35B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BC7CAE0" w14:textId="69B214B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$0.3063 per Mcf</w:t>
            </w:r>
          </w:p>
        </w:tc>
        <w:tc>
          <w:tcPr>
            <w:tcW w:w="2160" w:type="dxa"/>
          </w:tcPr>
          <w:p w14:paraId="6D75D461" w14:textId="6F6A297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63E285" w14:textId="56C52E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EEF5E50" w14:textId="613C893C" w:rsidTr="006B7919">
        <w:tc>
          <w:tcPr>
            <w:tcW w:w="3775" w:type="dxa"/>
            <w:shd w:val="clear" w:color="auto" w:fill="auto"/>
          </w:tcPr>
          <w:p w14:paraId="42D80A71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75155874" w14:textId="51B571D0" w:rsidR="00427670" w:rsidRPr="008B3D36" w:rsidRDefault="0051082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$0.4964</w:t>
            </w:r>
            <w:r w:rsidR="00E7044E">
              <w:t xml:space="preserve"> per Ccf</w:t>
            </w:r>
          </w:p>
        </w:tc>
        <w:tc>
          <w:tcPr>
            <w:tcW w:w="2160" w:type="dxa"/>
          </w:tcPr>
          <w:p w14:paraId="6EEE0069" w14:textId="3249E0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A699D62" w14:textId="50281053" w:rsidR="00427670" w:rsidRPr="008B3D36" w:rsidRDefault="0013422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8" w:author="Helenthal \ Cynthia \ J" w:date="2023-11-28T09:37:00Z">
              <w:r>
                <w:rPr>
                  <w:spacing w:val="-3"/>
                </w:rPr>
                <w:t>Nov. 29</w:t>
              </w:r>
            </w:ins>
            <w:del w:id="9" w:author="Helenthal \ Cynthia \ J" w:date="2023-11-28T09:37:00Z">
              <w:r w:rsidR="00F23D15" w:rsidDel="00134229">
                <w:rPr>
                  <w:spacing w:val="-3"/>
                </w:rPr>
                <w:delText>Oct. 27</w:delText>
              </w:r>
            </w:del>
            <w:r w:rsidR="00F23D15">
              <w:rPr>
                <w:spacing w:val="-3"/>
              </w:rPr>
              <w:t>, 2023</w:t>
            </w:r>
          </w:p>
        </w:tc>
      </w:tr>
      <w:tr w:rsidR="008B3D36" w:rsidRPr="008B3D36" w14:paraId="24C35A11" w14:textId="70C7A997" w:rsidTr="006B7919">
        <w:tc>
          <w:tcPr>
            <w:tcW w:w="3775" w:type="dxa"/>
            <w:shd w:val="clear" w:color="auto" w:fill="auto"/>
          </w:tcPr>
          <w:p w14:paraId="50020CC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79B1602B" w14:textId="1DA2698E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05340C65" w14:textId="1C254429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6C202C3" w14:textId="661C820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53E48CEA" w14:textId="4BF0C4E3" w:rsidTr="006B7919">
        <w:tc>
          <w:tcPr>
            <w:tcW w:w="3775" w:type="dxa"/>
            <w:shd w:val="clear" w:color="auto" w:fill="auto"/>
          </w:tcPr>
          <w:p w14:paraId="75630F2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449F262" w14:textId="6DDF0F08" w:rsidR="00427670" w:rsidRPr="008B3D36" w:rsidRDefault="00AF01D2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160" w:type="dxa"/>
          </w:tcPr>
          <w:p w14:paraId="0EC6F51D" w14:textId="5DF5BFF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EBE0E55" w14:textId="0FD48BC2" w:rsidR="00427670" w:rsidRPr="008B3D36" w:rsidRDefault="001A7916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3597B3A4" w14:textId="0C38B2DE" w:rsidTr="006B7919">
        <w:tc>
          <w:tcPr>
            <w:tcW w:w="3775" w:type="dxa"/>
            <w:shd w:val="clear" w:color="auto" w:fill="auto"/>
          </w:tcPr>
          <w:p w14:paraId="01FEDBD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944204B" w14:textId="461D81F2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3F8B645C" w14:textId="59048350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63295FC" w14:textId="1D2E75FF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7F099222" w14:textId="0DB0CC40" w:rsidTr="006B7919">
        <w:tc>
          <w:tcPr>
            <w:tcW w:w="3775" w:type="dxa"/>
            <w:shd w:val="clear" w:color="auto" w:fill="auto"/>
          </w:tcPr>
          <w:p w14:paraId="17D3759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2653FC7A" w14:textId="12DEBA66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</w:t>
            </w:r>
            <w:r w:rsidR="00F170C4">
              <w:rPr>
                <w:spacing w:val="-3"/>
              </w:rPr>
              <w:t>2</w:t>
            </w:r>
            <w:r>
              <w:rPr>
                <w:spacing w:val="-3"/>
              </w:rPr>
              <w:t>1% Surcharge</w:t>
            </w:r>
          </w:p>
        </w:tc>
        <w:tc>
          <w:tcPr>
            <w:tcW w:w="2160" w:type="dxa"/>
          </w:tcPr>
          <w:p w14:paraId="4E2AF152" w14:textId="2061BA8A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529875B6" w14:textId="603E066A" w:rsidR="00427670" w:rsidRPr="008B3D36" w:rsidRDefault="00932E9E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427670" w:rsidRPr="008B3D36">
              <w:rPr>
                <w:spacing w:val="-3"/>
              </w:rPr>
              <w:t>, 2023</w:t>
            </w:r>
          </w:p>
        </w:tc>
      </w:tr>
      <w:tr w:rsidR="00A76DAF" w:rsidRPr="008B3D36" w14:paraId="5DE343A7" w14:textId="77777777" w:rsidTr="006B7919">
        <w:tc>
          <w:tcPr>
            <w:tcW w:w="3775" w:type="dxa"/>
            <w:shd w:val="clear" w:color="auto" w:fill="auto"/>
          </w:tcPr>
          <w:p w14:paraId="6367F4A8" w14:textId="713101EC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2621CBFE" w14:textId="6891FCFF" w:rsidR="00A76DAF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799B8585" w14:textId="4CBE2766" w:rsidR="00A76DAF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5E2CA3" w14:textId="2254B3E1" w:rsidR="00A76DAF" w:rsidRDefault="00B9513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A76DAF" w:rsidRPr="008B3D36" w14:paraId="07BB7E92" w14:textId="3DE8A561" w:rsidTr="006B7919">
        <w:tc>
          <w:tcPr>
            <w:tcW w:w="3775" w:type="dxa"/>
            <w:shd w:val="clear" w:color="auto" w:fill="auto"/>
          </w:tcPr>
          <w:p w14:paraId="2D381CF0" w14:textId="7777777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5CBADCF5" w14:textId="7777777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118FDCFE" w14:textId="1F5E15A6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1D410C" w14:textId="777149E8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A76DAF" w:rsidRPr="008B3D36" w14:paraId="4842A07B" w14:textId="7A5535C8" w:rsidTr="006B7919">
        <w:tc>
          <w:tcPr>
            <w:tcW w:w="3775" w:type="dxa"/>
            <w:shd w:val="clear" w:color="auto" w:fill="auto"/>
          </w:tcPr>
          <w:p w14:paraId="3EF3592B" w14:textId="7777777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8B08DF5" w14:textId="1539F9C9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2725FEDB" w14:textId="6C3046AB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31FD445A" w14:textId="023FE5DF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A76DAF" w:rsidRPr="008B3D36" w14:paraId="43C7F04D" w14:textId="5C33EC90" w:rsidTr="006B7919">
        <w:tc>
          <w:tcPr>
            <w:tcW w:w="3775" w:type="dxa"/>
            <w:shd w:val="clear" w:color="auto" w:fill="auto"/>
          </w:tcPr>
          <w:p w14:paraId="1F28310B" w14:textId="7777777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3EE3083" w14:textId="7777777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D362A51" w14:textId="1F87DCB0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F072F2C" w14:textId="3A2A1C30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A76DAF" w:rsidRPr="008B3D36" w14:paraId="630D21ED" w14:textId="61A9832C" w:rsidTr="006B7919">
        <w:tc>
          <w:tcPr>
            <w:tcW w:w="3775" w:type="dxa"/>
            <w:shd w:val="clear" w:color="auto" w:fill="auto"/>
          </w:tcPr>
          <w:p w14:paraId="685A8439" w14:textId="7777777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738F7F22" w14:textId="7777777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6511E47" w14:textId="7777777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F1A272B" w14:textId="7777777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A76DAF" w:rsidRPr="008B3D36" w14:paraId="605399EB" w14:textId="695D83F2" w:rsidTr="006B7919">
        <w:tc>
          <w:tcPr>
            <w:tcW w:w="3775" w:type="dxa"/>
            <w:shd w:val="clear" w:color="auto" w:fill="auto"/>
          </w:tcPr>
          <w:p w14:paraId="09DB7491" w14:textId="7F660A58" w:rsidR="00A76DAF" w:rsidRPr="008B3D36" w:rsidRDefault="00A76DAF" w:rsidP="00A76DA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43138EA1" w14:textId="7777777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B8D7E73" w14:textId="7C882584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BC743" w14:textId="0E142F1E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A76DAF" w:rsidRPr="008B3D36" w14:paraId="0BF4C733" w14:textId="4A3821D7" w:rsidTr="006B7919">
        <w:tc>
          <w:tcPr>
            <w:tcW w:w="3775" w:type="dxa"/>
            <w:shd w:val="clear" w:color="auto" w:fill="auto"/>
          </w:tcPr>
          <w:p w14:paraId="0244A7A3" w14:textId="08A7E043" w:rsidR="00A76DAF" w:rsidRPr="008B3D36" w:rsidRDefault="00A76DAF" w:rsidP="00A76DA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1EDFD4D6" w14:textId="7777777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AF42424" w14:textId="3760569C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772067" w14:textId="05E767CE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A76DAF" w:rsidRPr="008B3D36" w14:paraId="2DB570A7" w14:textId="0322ED75" w:rsidTr="006B7919">
        <w:tc>
          <w:tcPr>
            <w:tcW w:w="3775" w:type="dxa"/>
            <w:shd w:val="clear" w:color="auto" w:fill="auto"/>
          </w:tcPr>
          <w:p w14:paraId="488AB583" w14:textId="2B531B6B" w:rsidR="00A76DAF" w:rsidRPr="008B3D36" w:rsidRDefault="00A76DAF" w:rsidP="00A76DA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C622F18" w14:textId="77777777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E25A6A1" w14:textId="1986081B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FC5367" w14:textId="45F1A51D" w:rsidR="00A76DAF" w:rsidRPr="008B3D36" w:rsidRDefault="00A76DAF" w:rsidP="00A76DA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Pr="008B3D36" w:rsidRDefault="00030083" w:rsidP="0075675C">
      <w:pPr>
        <w:rPr>
          <w:b/>
        </w:rPr>
      </w:pPr>
    </w:p>
    <w:p w14:paraId="7EE895A7" w14:textId="02D724BA" w:rsidR="00884401" w:rsidRPr="008B3D36" w:rsidRDefault="00884401" w:rsidP="00884401">
      <w:pPr>
        <w:spacing w:after="200" w:line="276" w:lineRule="auto"/>
        <w:rPr>
          <w:b/>
        </w:rPr>
      </w:pPr>
      <w:r w:rsidRPr="008B3D36">
        <w:rPr>
          <w:b/>
        </w:rPr>
        <w:t>Rate LG</w:t>
      </w:r>
      <w:r w:rsidR="00743E8E" w:rsidRPr="008B3D36">
        <w:rPr>
          <w:b/>
        </w:rPr>
        <w:t>S</w:t>
      </w:r>
      <w:r w:rsidRPr="008B3D36"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8B3D36" w:rsidRPr="008B3D36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3B9368F" w14:textId="0FFA1B9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160" w:type="dxa"/>
          </w:tcPr>
          <w:p w14:paraId="7BF0A9A2" w14:textId="1A11F40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67BF621F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$0.6698 per Mcf</w:t>
            </w:r>
          </w:p>
        </w:tc>
        <w:tc>
          <w:tcPr>
            <w:tcW w:w="2160" w:type="dxa"/>
          </w:tcPr>
          <w:p w14:paraId="139E29AE" w14:textId="2828CA1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3FDD4C1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6C8416D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$0.4107 per Mcf</w:t>
            </w:r>
          </w:p>
        </w:tc>
        <w:tc>
          <w:tcPr>
            <w:tcW w:w="2160" w:type="dxa"/>
          </w:tcPr>
          <w:p w14:paraId="7F250D4D" w14:textId="27BDCF20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7BFC941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45BD1CB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$0.3584 per Mcf</w:t>
            </w:r>
          </w:p>
        </w:tc>
        <w:tc>
          <w:tcPr>
            <w:tcW w:w="2160" w:type="dxa"/>
          </w:tcPr>
          <w:p w14:paraId="77389D8A" w14:textId="5398992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20386581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41BC616B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$0.2833 per Mcf</w:t>
            </w:r>
          </w:p>
        </w:tc>
        <w:tc>
          <w:tcPr>
            <w:tcW w:w="2160" w:type="dxa"/>
          </w:tcPr>
          <w:p w14:paraId="00275456" w14:textId="2E9AD4C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04E120F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709AA9FB" w:rsidR="00435930" w:rsidRPr="008B3D36" w:rsidRDefault="00510823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$0.4964</w:t>
            </w:r>
            <w:r w:rsidR="00E7044E">
              <w:t xml:space="preserve"> per Ccf</w:t>
            </w:r>
          </w:p>
        </w:tc>
        <w:tc>
          <w:tcPr>
            <w:tcW w:w="2160" w:type="dxa"/>
          </w:tcPr>
          <w:p w14:paraId="410ECEF3" w14:textId="7FA9656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07BDAB68" w14:textId="2348805D" w:rsidR="00435930" w:rsidRPr="008B3D36" w:rsidRDefault="00134229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10" w:author="Helenthal \ Cynthia \ J" w:date="2023-11-28T09:37:00Z">
              <w:r>
                <w:rPr>
                  <w:spacing w:val="-3"/>
                </w:rPr>
                <w:t>Nov. 29</w:t>
              </w:r>
            </w:ins>
            <w:del w:id="11" w:author="Helenthal \ Cynthia \ J" w:date="2023-11-28T09:37:00Z">
              <w:r w:rsidR="00F23D15" w:rsidDel="00134229">
                <w:rPr>
                  <w:spacing w:val="-3"/>
                </w:rPr>
                <w:delText>Oct. 27</w:delText>
              </w:r>
            </w:del>
            <w:r w:rsidR="00F23D15">
              <w:rPr>
                <w:spacing w:val="-3"/>
              </w:rPr>
              <w:t>, 2023</w:t>
            </w:r>
          </w:p>
        </w:tc>
      </w:tr>
      <w:tr w:rsidR="008B3D36" w:rsidRPr="008B3D36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0FA77274" w:rsidR="00435930" w:rsidRPr="008B3D36" w:rsidRDefault="00823E2B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43593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005D473B" w14:textId="4728C6DB" w:rsidR="00435930" w:rsidRPr="008B3D36" w:rsidRDefault="009738E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59012AC4" w14:textId="1FEA07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3081A903" w:rsidR="00435930" w:rsidRPr="008B3D36" w:rsidRDefault="00AF01D2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160" w:type="dxa"/>
          </w:tcPr>
          <w:p w14:paraId="4357A6A1" w14:textId="05638A4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5387927E" w14:textId="024BFB94" w:rsidR="00435930" w:rsidRPr="008B3D36" w:rsidRDefault="001A7916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1A717AA0" w:rsidR="00435930" w:rsidRPr="008B3D36" w:rsidRDefault="002A6563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649291C5" w14:textId="7B88AF02" w:rsidR="00435930" w:rsidRPr="008B3D36" w:rsidRDefault="00BC32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6FC1A72" w14:textId="45AED524" w:rsidR="00435930" w:rsidRPr="008B3D36" w:rsidRDefault="00BC32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4688F8E2" w:rsidR="00435930" w:rsidRPr="008B3D36" w:rsidRDefault="00DD02B9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160" w:type="dxa"/>
          </w:tcPr>
          <w:p w14:paraId="22B275CE" w14:textId="731B808A" w:rsidR="00435930" w:rsidRPr="008B3D36" w:rsidRDefault="00DD02B9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95EB798" w14:textId="011F1EAE" w:rsidR="00435930" w:rsidRPr="008B3D36" w:rsidRDefault="00DD02B9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435930" w:rsidRPr="008B3D36">
              <w:rPr>
                <w:spacing w:val="-3"/>
              </w:rPr>
              <w:t>, 2023</w:t>
            </w:r>
          </w:p>
        </w:tc>
      </w:tr>
      <w:tr w:rsidR="000125B6" w:rsidRPr="008B3D36" w14:paraId="2F45C3E0" w14:textId="77777777" w:rsidTr="006B7919">
        <w:tc>
          <w:tcPr>
            <w:tcW w:w="3775" w:type="dxa"/>
            <w:shd w:val="clear" w:color="auto" w:fill="auto"/>
          </w:tcPr>
          <w:p w14:paraId="061461EE" w14:textId="098B14B8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6FD8FB2" w14:textId="5F243867" w:rsidR="000125B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160" w:type="dxa"/>
          </w:tcPr>
          <w:p w14:paraId="587E8E42" w14:textId="5A8E88F8" w:rsidR="000125B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A2457B7" w14:textId="6C35CEB7" w:rsidR="000125B6" w:rsidRDefault="00B9513F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0125B6" w:rsidRPr="008B3D36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3B7C5135" w14:textId="22D5E8F8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125B6" w:rsidRPr="008B3D36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1D3FEF38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4791342" w14:textId="38C8F0D1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89C8B37" w14:textId="03A10D04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125B6" w:rsidRPr="008B3D36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125B6" w:rsidRPr="008B3D36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125B6" w:rsidRPr="008B3D36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0125B6" w:rsidRPr="008B3D36" w:rsidRDefault="000125B6" w:rsidP="000125B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3343E61E" w14:textId="79DC43B3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125B6" w:rsidRPr="008B3D36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0125B6" w:rsidRPr="008B3D36" w:rsidRDefault="000125B6" w:rsidP="000125B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7C61EC53" w14:textId="26FCB126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125B6" w:rsidRPr="008B3D36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0125B6" w:rsidRPr="008B3D36" w:rsidRDefault="000125B6" w:rsidP="000125B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FAC6C89" w14:textId="6A982F1F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0125B6" w:rsidRPr="008B3D36" w:rsidRDefault="000125B6" w:rsidP="000125B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51D30E1" w14:textId="77777777" w:rsidR="00D03CD4" w:rsidRPr="008B3D36" w:rsidRDefault="00D03CD4" w:rsidP="00D03CD4">
      <w:pPr>
        <w:spacing w:line="276" w:lineRule="auto"/>
        <w:rPr>
          <w:b/>
        </w:rPr>
      </w:pPr>
    </w:p>
    <w:p w14:paraId="6BB49621" w14:textId="3141671A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27BFAA3" w14:textId="5727D22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46393BB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250" w:type="dxa"/>
          </w:tcPr>
          <w:p w14:paraId="1E2B7E07" w14:textId="28EC588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0E0E1B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4284977E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6EDB35F4" w14:textId="47AC1C7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5A2A254" w14:textId="1911A7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5BA28C5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480A8BC" w14:textId="05EEB94E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65B57B6" w14:textId="324794B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5F3391D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1E0CD7F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725DF6EF" w14:textId="6DC50D1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21E8A61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10E5A0E" w14:textId="1C1DB830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2DF376BE" w14:textId="3B2FC575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15C38" w:rsidRPr="008B3D36" w14:paraId="3844057A" w14:textId="77777777" w:rsidTr="006B7919">
        <w:tc>
          <w:tcPr>
            <w:tcW w:w="3865" w:type="dxa"/>
            <w:shd w:val="clear" w:color="auto" w:fill="auto"/>
          </w:tcPr>
          <w:p w14:paraId="7D9AB105" w14:textId="1C3728E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28617BC" w14:textId="1FAFB64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250" w:type="dxa"/>
          </w:tcPr>
          <w:p w14:paraId="5D495825" w14:textId="4C6BA0C3" w:rsidR="00615C38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C75CE7" w14:textId="56507211" w:rsidR="00615C38" w:rsidRDefault="00B9513F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15C38" w:rsidRPr="008B3D36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0DBE590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250" w:type="dxa"/>
          </w:tcPr>
          <w:p w14:paraId="0B0C541A" w14:textId="5A692FF6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350" w:type="dxa"/>
          </w:tcPr>
          <w:p w14:paraId="0D18205D" w14:textId="1061DDD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615C38" w:rsidRPr="008B3D36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5859CFA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165155DF" w14:textId="43479E93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</w:t>
            </w:r>
            <w:r w:rsidRPr="008B3D36">
              <w:rPr>
                <w:spacing w:val="-2"/>
              </w:rPr>
              <w:t>0521-GA-IDR</w:t>
            </w:r>
          </w:p>
        </w:tc>
        <w:tc>
          <w:tcPr>
            <w:tcW w:w="1350" w:type="dxa"/>
          </w:tcPr>
          <w:p w14:paraId="75D95E86" w14:textId="5891725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615C38" w:rsidRPr="008B3D36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15C38" w:rsidRPr="008B3D36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D16CC6F" w14:textId="0605E86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0042859B" w14:textId="4B3389E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DC6A8AD" w14:textId="72FC54B8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Pr="008B3D36" w:rsidRDefault="005C04A8" w:rsidP="0075675C">
      <w:pPr>
        <w:rPr>
          <w:b/>
        </w:rPr>
      </w:pPr>
    </w:p>
    <w:p w14:paraId="5B1DF344" w14:textId="54F0FA8F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Small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41355045" w14:textId="4D58D7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5BCF6E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250" w:type="dxa"/>
          </w:tcPr>
          <w:p w14:paraId="4D8802DC" w14:textId="50038A3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32DB767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615B96CB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961F809" w14:textId="32CEE828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AC545EC" w14:textId="3922F0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3F007CA9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053DD8C" w14:textId="10BB3AF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6B4FAE4E" w14:textId="79D1A17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3B93412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5FA9590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68736B56" w14:textId="7EC93D07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32B6DF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2974C33" w14:textId="6E8C734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17F642B0" w14:textId="29CD0C94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DD584A" w:rsidRPr="008B3D36" w14:paraId="1F757E2D" w14:textId="77777777" w:rsidTr="006B7919">
        <w:tc>
          <w:tcPr>
            <w:tcW w:w="3865" w:type="dxa"/>
            <w:shd w:val="clear" w:color="auto" w:fill="auto"/>
          </w:tcPr>
          <w:p w14:paraId="275B97DB" w14:textId="0542B2B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7FDD875E" w14:textId="36C1BAE1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250" w:type="dxa"/>
          </w:tcPr>
          <w:p w14:paraId="709F270B" w14:textId="03E32787" w:rsidR="00DD584A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A9C19E" w14:textId="720E44C0" w:rsidR="00DD584A" w:rsidRDefault="00B9513F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DD584A" w:rsidRPr="008B3D36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588430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250" w:type="dxa"/>
          </w:tcPr>
          <w:p w14:paraId="7D61D97F" w14:textId="2780D0D8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350" w:type="dxa"/>
          </w:tcPr>
          <w:p w14:paraId="553CF7FA" w14:textId="13D8ABC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DD584A" w:rsidRPr="008B3D36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28ACD8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56EE306" w14:textId="09F91B62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70ACB2A3" w14:textId="349C436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DD584A" w:rsidRPr="008B3D36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0445C95" w14:textId="6A505424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234FFE97" w14:textId="1BFA61F0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FA772AB" w14:textId="6811D61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79279CED" w14:textId="77777777" w:rsidR="0075675C" w:rsidRPr="008B3D36" w:rsidRDefault="0075675C">
      <w:pPr>
        <w:rPr>
          <w:b/>
        </w:rPr>
      </w:pPr>
      <w:r w:rsidRPr="008B3D36">
        <w:rPr>
          <w:b/>
        </w:rPr>
        <w:br w:type="page"/>
      </w:r>
    </w:p>
    <w:p w14:paraId="7FBC25A8" w14:textId="77777777" w:rsidR="0075675C" w:rsidRPr="008B3D36" w:rsidRDefault="0075675C" w:rsidP="000B12A4">
      <w:pPr>
        <w:spacing w:line="276" w:lineRule="auto"/>
        <w:rPr>
          <w:b/>
        </w:rPr>
      </w:pPr>
    </w:p>
    <w:p w14:paraId="194693D3" w14:textId="0DD68136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D33EFAE" w14:textId="48A637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250" w:type="dxa"/>
          </w:tcPr>
          <w:p w14:paraId="0D40485D" w14:textId="0BF4335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44E6CC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$1.9132 per Mcf</w:t>
            </w:r>
          </w:p>
        </w:tc>
        <w:tc>
          <w:tcPr>
            <w:tcW w:w="2250" w:type="dxa"/>
          </w:tcPr>
          <w:p w14:paraId="7E2F6B05" w14:textId="7FE31F6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4738904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9CED9A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$1.4283 per Mcf</w:t>
            </w:r>
          </w:p>
        </w:tc>
        <w:tc>
          <w:tcPr>
            <w:tcW w:w="2250" w:type="dxa"/>
          </w:tcPr>
          <w:p w14:paraId="2CB62A87" w14:textId="6004CA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32E29CA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3934C78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$1.1084 per Mcf</w:t>
            </w:r>
          </w:p>
        </w:tc>
        <w:tc>
          <w:tcPr>
            <w:tcW w:w="2250" w:type="dxa"/>
          </w:tcPr>
          <w:p w14:paraId="36B141F6" w14:textId="3AA0DD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48671C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2434EDBD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DF32F2A" w14:textId="0C09C6AD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281C27E3" w14:textId="508EC17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1B28863F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DC9A685" w14:textId="7CB2E444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E430C42" w14:textId="09A6EF9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2022</w:t>
            </w:r>
          </w:p>
        </w:tc>
      </w:tr>
      <w:tr w:rsidR="008B3D36" w:rsidRPr="008B3D36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09372D6F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93670E9" w14:textId="58D4D8F9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227BA056" w14:textId="7894B9D2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4E7AA8BE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18E8AE14" w14:textId="21BDCA6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06DEDB9D" w14:textId="090B557F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DD584A" w:rsidRPr="008B3D36" w14:paraId="5C58B4F7" w14:textId="77777777" w:rsidTr="006B7919">
        <w:tc>
          <w:tcPr>
            <w:tcW w:w="3865" w:type="dxa"/>
            <w:shd w:val="clear" w:color="auto" w:fill="auto"/>
          </w:tcPr>
          <w:p w14:paraId="44AB7267" w14:textId="0E4DB0B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0050A579" w14:textId="05A83875" w:rsidR="00DD584A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250" w:type="dxa"/>
          </w:tcPr>
          <w:p w14:paraId="30E8D472" w14:textId="03D35FF5" w:rsidR="00DD584A" w:rsidRPr="00932E9E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F2AE9D0" w14:textId="7A969EE7" w:rsidR="00DD584A" w:rsidRDefault="00B9513F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DD584A" w:rsidRPr="008B3D36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37E62F52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4978F9E5" w14:textId="14B234D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1F21F226" w14:textId="389B60E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DD584A" w:rsidRPr="008B3D36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5F5D91BF" w14:textId="7FFC693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167E8D57" w14:textId="086CD58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6141BC8D" w14:textId="3D9730E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Pr="008B3D36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Pr="008B3D36" w:rsidRDefault="005C04A8" w:rsidP="00743E8E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9DB30B4" w14:textId="65112A1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250" w:type="dxa"/>
          </w:tcPr>
          <w:p w14:paraId="5C998CE1" w14:textId="3C1EB52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9697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$1.7697 per Mcf</w:t>
            </w:r>
          </w:p>
        </w:tc>
        <w:tc>
          <w:tcPr>
            <w:tcW w:w="2250" w:type="dxa"/>
          </w:tcPr>
          <w:p w14:paraId="2E4CE8EE" w14:textId="0633A5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06652A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155C2DD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$1.3212 per Mcf</w:t>
            </w:r>
          </w:p>
        </w:tc>
        <w:tc>
          <w:tcPr>
            <w:tcW w:w="2250" w:type="dxa"/>
          </w:tcPr>
          <w:p w14:paraId="3F7E7A3B" w14:textId="720F60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52E609D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65F56E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250" w:type="dxa"/>
          </w:tcPr>
          <w:p w14:paraId="6520F821" w14:textId="5E14E11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620CE51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553288A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16DA049" w14:textId="2A15BA2A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76441C8B" w14:textId="74DD302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4CECBFD3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06B8CDB" w14:textId="3187D2A7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2F52BB81" w14:textId="42A911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7CA9A6AB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8801C13" w14:textId="301E26D4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0BC12DB9" w14:textId="0FC46C7C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12DBAED3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621E46CD" w14:textId="5DDBF09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2052B9C" w14:textId="59A913F0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272A2" w:rsidRPr="008B3D36" w14:paraId="30D65BF8" w14:textId="77777777" w:rsidTr="006B7919">
        <w:tc>
          <w:tcPr>
            <w:tcW w:w="3865" w:type="dxa"/>
            <w:shd w:val="clear" w:color="auto" w:fill="auto"/>
          </w:tcPr>
          <w:p w14:paraId="34D4471E" w14:textId="140D6A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4EB925D6" w14:textId="29A7D33D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250" w:type="dxa"/>
          </w:tcPr>
          <w:p w14:paraId="2FED57B6" w14:textId="675BBD74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F4ABA35" w14:textId="62638374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8B3D36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57597E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34F1E7" w14:textId="1F4E7E4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5A777402" w14:textId="1B7221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6272A2" w:rsidRPr="008B3D36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4890349B" w14:textId="1E11D99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5DD79F12" w14:textId="09DB723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216B286" w14:textId="63A7709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98F28A6" w14:textId="43254C10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ab/>
      </w:r>
    </w:p>
    <w:p w14:paraId="34005E31" w14:textId="77777777" w:rsidR="00743E8E" w:rsidRPr="008B3D36" w:rsidRDefault="00743E8E" w:rsidP="00006AC5">
      <w:pPr>
        <w:spacing w:after="200" w:line="276" w:lineRule="auto"/>
        <w:rPr>
          <w:b/>
        </w:rPr>
      </w:pPr>
    </w:p>
    <w:p w14:paraId="60022225" w14:textId="77777777" w:rsidR="0075675C" w:rsidRPr="008B3D36" w:rsidRDefault="0075675C" w:rsidP="00006AC5">
      <w:pPr>
        <w:spacing w:after="200" w:line="276" w:lineRule="auto"/>
        <w:rPr>
          <w:b/>
        </w:rPr>
      </w:pPr>
    </w:p>
    <w:p w14:paraId="341768A8" w14:textId="6FFD9E15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E92B720" w14:textId="0205C02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340" w:type="dxa"/>
          </w:tcPr>
          <w:p w14:paraId="705D6757" w14:textId="5F241E2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60C7142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$0.7241 per Mcf</w:t>
            </w:r>
          </w:p>
        </w:tc>
        <w:tc>
          <w:tcPr>
            <w:tcW w:w="2340" w:type="dxa"/>
          </w:tcPr>
          <w:p w14:paraId="3C8FB5E0" w14:textId="2081D5B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2FEFDC0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43D6594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$0.4440 per Mcf</w:t>
            </w:r>
          </w:p>
        </w:tc>
        <w:tc>
          <w:tcPr>
            <w:tcW w:w="2340" w:type="dxa"/>
          </w:tcPr>
          <w:p w14:paraId="6C5BC8C8" w14:textId="1FD9455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6D4544E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5337A7D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$0.3874 per Mcf</w:t>
            </w:r>
          </w:p>
        </w:tc>
        <w:tc>
          <w:tcPr>
            <w:tcW w:w="2340" w:type="dxa"/>
          </w:tcPr>
          <w:p w14:paraId="2B43B1DD" w14:textId="15709A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1BD47EA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3454FC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$0.3063 per Mcf</w:t>
            </w:r>
          </w:p>
        </w:tc>
        <w:tc>
          <w:tcPr>
            <w:tcW w:w="2340" w:type="dxa"/>
          </w:tcPr>
          <w:p w14:paraId="01964EAF" w14:textId="2CAB1C6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3B6DACE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2A89C415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A52A90">
              <w:rPr>
                <w:spacing w:val="-2"/>
              </w:rPr>
              <w:t xml:space="preserve">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27690AB" w14:textId="0F903FE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58C308E9" w14:textId="7C6EB5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823E2B" w:rsidRPr="008B3D36">
              <w:rPr>
                <w:spacing w:val="-2"/>
              </w:rPr>
              <w:t>2023</w:t>
            </w:r>
          </w:p>
        </w:tc>
      </w:tr>
      <w:tr w:rsidR="008B3D36" w:rsidRPr="008B3D36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7D827FE0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5D8A6B05" w14:textId="1270A25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9C8CCB7" w14:textId="0611E2DE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466EC48A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5454050E" w14:textId="40C8491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6334765A" w14:textId="5EA99D99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6272A2" w:rsidRPr="008B3D36" w14:paraId="78C7E0A9" w14:textId="77777777" w:rsidTr="006B7919">
        <w:tc>
          <w:tcPr>
            <w:tcW w:w="3685" w:type="dxa"/>
            <w:shd w:val="clear" w:color="auto" w:fill="auto"/>
          </w:tcPr>
          <w:p w14:paraId="07EE35B7" w14:textId="43091A2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88F5830" w14:textId="17330670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0E3717CF" w14:textId="45F58535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992907" w14:textId="66DFB7D2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8B3D36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67A26DE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2E40D6E1" w14:textId="5D5E2DB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  <w:r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6A2C9E7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 28</w:t>
            </w:r>
            <w:r w:rsidRPr="008B3D36">
              <w:rPr>
                <w:spacing w:val="-3"/>
              </w:rPr>
              <w:t>, 2023</w:t>
            </w:r>
          </w:p>
        </w:tc>
      </w:tr>
      <w:tr w:rsidR="006272A2" w:rsidRPr="008B3D36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576E05F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32E69B5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2471F1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3D80FBB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49FDF8C7" w14:textId="206D52B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378696AE" w14:textId="48AF58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6ADDF128" w14:textId="6655F4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DBE2273" w14:textId="77777777" w:rsidR="00743E8E" w:rsidRPr="008B3D36" w:rsidRDefault="00743E8E" w:rsidP="00743E8E">
      <w:pPr>
        <w:spacing w:after="200" w:line="276" w:lineRule="auto"/>
      </w:pPr>
    </w:p>
    <w:p w14:paraId="345C0905" w14:textId="5F493941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>Rate LGT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Large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653D87B" w14:textId="3BE508D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340" w:type="dxa"/>
          </w:tcPr>
          <w:p w14:paraId="4BA58BCE" w14:textId="417A0F3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279CD7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$0.6698 per Mcf</w:t>
            </w:r>
          </w:p>
        </w:tc>
        <w:tc>
          <w:tcPr>
            <w:tcW w:w="2340" w:type="dxa"/>
          </w:tcPr>
          <w:p w14:paraId="7A001736" w14:textId="21F5BAF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6B11C52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62B663E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$0.4107 per Mcf</w:t>
            </w:r>
          </w:p>
        </w:tc>
        <w:tc>
          <w:tcPr>
            <w:tcW w:w="2340" w:type="dxa"/>
          </w:tcPr>
          <w:p w14:paraId="2C2F6A23" w14:textId="23C682C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1194CD8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19D63EF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$0.3584 per Mcf</w:t>
            </w:r>
          </w:p>
        </w:tc>
        <w:tc>
          <w:tcPr>
            <w:tcW w:w="2340" w:type="dxa"/>
          </w:tcPr>
          <w:p w14:paraId="3325573B" w14:textId="149CE8A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6296A5E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0F03E8B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$0.2833 per Mcf</w:t>
            </w:r>
          </w:p>
        </w:tc>
        <w:tc>
          <w:tcPr>
            <w:tcW w:w="2340" w:type="dxa"/>
          </w:tcPr>
          <w:p w14:paraId="76A9EA96" w14:textId="6C724A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779A22F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5380788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F16BA5E" w14:textId="1CCA448E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393AA91" w14:textId="2C83A5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773915A5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44EF1070" w14:textId="6400413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3920D16" w14:textId="78D2D8E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2C0FDC0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BFB970" w14:textId="7C550AB8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457868D" w14:textId="5CFB512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DD02B9">
              <w:rPr>
                <w:spacing w:val="-3"/>
              </w:rPr>
              <w:t>,</w:t>
            </w:r>
            <w:r w:rsidR="002C3C3A" w:rsidRPr="008B3D36">
              <w:rPr>
                <w:spacing w:val="-3"/>
              </w:rPr>
              <w:t>2023</w:t>
            </w:r>
          </w:p>
        </w:tc>
      </w:tr>
      <w:tr w:rsidR="006272A2" w:rsidRPr="008B3D36" w14:paraId="0C683D45" w14:textId="77777777" w:rsidTr="006B7919">
        <w:tc>
          <w:tcPr>
            <w:tcW w:w="3685" w:type="dxa"/>
            <w:shd w:val="clear" w:color="auto" w:fill="auto"/>
          </w:tcPr>
          <w:p w14:paraId="61AA97BB" w14:textId="01AEC75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688BCAF4" w14:textId="70ACA13E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55F5F3AB" w14:textId="0AAAC3AE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791B8B8" w14:textId="07D6F421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8B3D36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5039FE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4F1A2CA8" w14:textId="74FE407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23-0521-GA-IDR</w:t>
            </w:r>
            <w:r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42A431F3" w14:textId="4902D68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</w:t>
            </w:r>
            <w:r w:rsidRPr="008B3D36">
              <w:rPr>
                <w:spacing w:val="-3"/>
              </w:rPr>
              <w:t xml:space="preserve"> </w:t>
            </w:r>
            <w:r>
              <w:rPr>
                <w:spacing w:val="-3"/>
              </w:rPr>
              <w:t>28</w:t>
            </w:r>
            <w:r w:rsidRPr="008B3D36">
              <w:rPr>
                <w:spacing w:val="-3"/>
              </w:rPr>
              <w:t>, 2023</w:t>
            </w:r>
          </w:p>
        </w:tc>
      </w:tr>
      <w:tr w:rsidR="006272A2" w:rsidRPr="008B3D36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7F6ABD2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3CE882D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0C1563A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2B9CDD0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6DC99132" w14:textId="4B19CD7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60B2E96C" w14:textId="2532B5B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47A98E44" w14:textId="2FD54D9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123C74DD" w14:textId="77777777" w:rsidR="00743E8E" w:rsidRPr="00006AC5" w:rsidRDefault="00743E8E" w:rsidP="00743E8E">
      <w:pPr>
        <w:spacing w:after="200" w:line="276" w:lineRule="auto"/>
      </w:pPr>
    </w:p>
    <w:p w14:paraId="3EAFE9F4" w14:textId="73D267FB" w:rsidR="00743E8E" w:rsidRDefault="00743E8E">
      <w:pPr>
        <w:rPr>
          <w:b/>
        </w:rPr>
      </w:pPr>
    </w:p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436AA9E6" w14:textId="5A3B591A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02A116E6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250" w:type="dxa"/>
          </w:tcPr>
          <w:p w14:paraId="65A2D4A4" w14:textId="39D0036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7C1F856B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2C0F4399" w:rsidR="002A465F" w:rsidRPr="008B3D36" w:rsidRDefault="00510823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$0.4964</w:t>
            </w:r>
            <w:r w:rsidR="00E7044E">
              <w:t xml:space="preserve"> per Ccf</w:t>
            </w:r>
          </w:p>
        </w:tc>
        <w:tc>
          <w:tcPr>
            <w:tcW w:w="2250" w:type="dxa"/>
          </w:tcPr>
          <w:p w14:paraId="411FA983" w14:textId="45B8DF39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4CFB0277" w14:textId="01131F33" w:rsidR="002A465F" w:rsidRPr="008B3D36" w:rsidRDefault="00134229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12" w:author="Helenthal \ Cynthia \ J" w:date="2023-11-28T09:37:00Z">
              <w:r>
                <w:rPr>
                  <w:spacing w:val="-3"/>
                </w:rPr>
                <w:t>Nov. 29</w:t>
              </w:r>
            </w:ins>
            <w:del w:id="13" w:author="Helenthal \ Cynthia \ J" w:date="2023-11-28T09:37:00Z">
              <w:r w:rsidR="00F23D15" w:rsidDel="00134229">
                <w:rPr>
                  <w:spacing w:val="-3"/>
                </w:rPr>
                <w:delText>Oct. 27</w:delText>
              </w:r>
            </w:del>
            <w:r w:rsidR="00F23D15">
              <w:rPr>
                <w:spacing w:val="-3"/>
              </w:rPr>
              <w:t>, 2023</w:t>
            </w:r>
          </w:p>
        </w:tc>
      </w:tr>
      <w:tr w:rsidR="008B3D36" w:rsidRPr="008B3D36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307F1616" w:rsidR="002A465F" w:rsidRPr="008B3D36" w:rsidRDefault="00823E2B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A465F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CE1EC3D" w14:textId="1D950201" w:rsidR="002A465F" w:rsidRPr="008B3D36" w:rsidRDefault="009738E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6C35AED0" w14:textId="5DA5238F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75E0191A" w:rsidR="002A465F" w:rsidRPr="008B3D36" w:rsidRDefault="004639B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A465F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69B621A" w14:textId="312FFC39" w:rsidR="002A465F" w:rsidRPr="008B3D36" w:rsidRDefault="004639B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27D69E2D" w14:textId="18EBE143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075DDD9C" w:rsidR="002A465F" w:rsidRPr="008B3D36" w:rsidRDefault="00AF01D2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250" w:type="dxa"/>
          </w:tcPr>
          <w:p w14:paraId="46268CA0" w14:textId="6963007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3EBD7FC6" w14:textId="642E0A06" w:rsidR="002A465F" w:rsidRPr="008B3D36" w:rsidRDefault="001A7916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8B3D36" w:rsidRPr="008B3D36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4BD92FA0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62810582" w14:textId="6653D56F" w:rsidR="002A465F" w:rsidRPr="008B3D36" w:rsidRDefault="00BC32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52FA061F" w14:textId="392FEC00" w:rsidR="002A465F" w:rsidRPr="008B3D36" w:rsidRDefault="00BC32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30649B5C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F170C4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385CADAD" w14:textId="50579D8C" w:rsidR="002A465F" w:rsidRPr="008B3D36" w:rsidRDefault="00932E9E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5B8BE1B" w14:textId="4C43F261" w:rsidR="002A465F" w:rsidRPr="008B3D36" w:rsidRDefault="00932E9E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A465F" w:rsidRPr="008B3D36">
              <w:rPr>
                <w:spacing w:val="-3"/>
              </w:rPr>
              <w:t>, 2023</w:t>
            </w:r>
          </w:p>
        </w:tc>
      </w:tr>
      <w:tr w:rsidR="006272A2" w:rsidRPr="008B3D36" w14:paraId="23A64C22" w14:textId="77777777" w:rsidTr="006B7919">
        <w:tc>
          <w:tcPr>
            <w:tcW w:w="3685" w:type="dxa"/>
            <w:shd w:val="clear" w:color="auto" w:fill="auto"/>
          </w:tcPr>
          <w:p w14:paraId="0DC56BE2" w14:textId="165AD3C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9C8875A" w14:textId="08BC9B4F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account, per Month</w:t>
            </w:r>
          </w:p>
        </w:tc>
        <w:tc>
          <w:tcPr>
            <w:tcW w:w="2250" w:type="dxa"/>
          </w:tcPr>
          <w:p w14:paraId="4CFD881F" w14:textId="5838B2EC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55BF3D7" w14:textId="7459B2A0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8B3D36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7A4221A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$0.1994 per Mcf</w:t>
            </w:r>
          </w:p>
        </w:tc>
        <w:tc>
          <w:tcPr>
            <w:tcW w:w="2250" w:type="dxa"/>
          </w:tcPr>
          <w:p w14:paraId="336A5C6B" w14:textId="56118D8F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22-1055-GA-RDR</w:t>
            </w:r>
          </w:p>
        </w:tc>
        <w:tc>
          <w:tcPr>
            <w:tcW w:w="1890" w:type="dxa"/>
          </w:tcPr>
          <w:p w14:paraId="375E6A3B" w14:textId="7A707FE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6272A2" w:rsidRPr="008B3D36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250" w:type="dxa"/>
          </w:tcPr>
          <w:p w14:paraId="63E89B25" w14:textId="1F3F740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0AA7195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account, per Month</w:t>
            </w:r>
          </w:p>
        </w:tc>
        <w:tc>
          <w:tcPr>
            <w:tcW w:w="2250" w:type="dxa"/>
          </w:tcPr>
          <w:p w14:paraId="08721F5A" w14:textId="4783378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7FFA84F" w14:textId="4BA9ABE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6272A2" w:rsidRPr="008B3D36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7F5E0C7B" w14:textId="1EB6F7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7AD9ACE3" w14:textId="7700E90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833B106" w14:textId="0AB6241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Pr="008B3D36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 xml:space="preserve">Rate </w:t>
      </w:r>
      <w:r w:rsidR="009C436F" w:rsidRPr="008B3D36">
        <w:rPr>
          <w:b/>
        </w:rPr>
        <w:t>FR</w:t>
      </w:r>
      <w:r w:rsidRPr="008B3D36">
        <w:rPr>
          <w:b/>
        </w:rPr>
        <w:t>SG</w:t>
      </w:r>
      <w:r w:rsidR="009C436F" w:rsidRPr="008B3D36">
        <w:rPr>
          <w:b/>
        </w:rPr>
        <w:t>T</w:t>
      </w:r>
      <w:r w:rsidRPr="008B3D36">
        <w:rPr>
          <w:b/>
        </w:rPr>
        <w:t xml:space="preserve">SS – </w:t>
      </w:r>
      <w:r w:rsidR="009C436F" w:rsidRPr="008B3D36">
        <w:rPr>
          <w:b/>
        </w:rPr>
        <w:t xml:space="preserve">Full Requirements </w:t>
      </w:r>
      <w:r w:rsidRPr="008B3D36">
        <w:rPr>
          <w:b/>
        </w:rPr>
        <w:t xml:space="preserve">Small General </w:t>
      </w:r>
      <w:r w:rsidR="009C436F" w:rsidRPr="008B3D36">
        <w:rPr>
          <w:b/>
        </w:rPr>
        <w:t xml:space="preserve">Transportation </w:t>
      </w:r>
      <w:r w:rsidRPr="008B3D36">
        <w:rPr>
          <w:b/>
        </w:rPr>
        <w:t xml:space="preserve">Schools </w:t>
      </w:r>
      <w:r w:rsidR="009C436F" w:rsidRPr="008B3D36">
        <w:rPr>
          <w:b/>
        </w:rPr>
        <w:t xml:space="preserve">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00"/>
      </w:tblGrid>
      <w:tr w:rsidR="008B3D36" w:rsidRPr="008B3D36" w14:paraId="0EDCF010" w14:textId="77777777" w:rsidTr="006B7919">
        <w:tc>
          <w:tcPr>
            <w:tcW w:w="3685" w:type="dxa"/>
            <w:shd w:val="clear" w:color="auto" w:fill="auto"/>
          </w:tcPr>
          <w:p w14:paraId="315446B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929CB8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DAC5010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72975F" w14:textId="268831E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E25E55C" w14:textId="51EF5EAE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491C480" w14:textId="6C7F2E58" w:rsidTr="006B7919">
        <w:tc>
          <w:tcPr>
            <w:tcW w:w="3685" w:type="dxa"/>
            <w:shd w:val="clear" w:color="auto" w:fill="auto"/>
          </w:tcPr>
          <w:p w14:paraId="412F86A4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574D1E57" w14:textId="6249E3AC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250" w:type="dxa"/>
          </w:tcPr>
          <w:p w14:paraId="2A5ABB7D" w14:textId="284C999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21E7D1" w14:textId="1DABF65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9B08D72" w14:textId="4DC268CF" w:rsidTr="006B7919">
        <w:tc>
          <w:tcPr>
            <w:tcW w:w="3685" w:type="dxa"/>
            <w:shd w:val="clear" w:color="auto" w:fill="auto"/>
          </w:tcPr>
          <w:p w14:paraId="272C34A0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65EB9499" w14:textId="1C2AD42C" w:rsidR="001640F0" w:rsidRPr="008B3D36" w:rsidRDefault="00510823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$0.4964</w:t>
            </w:r>
            <w:r w:rsidR="00E7044E">
              <w:rPr>
                <w:spacing w:val="-3"/>
              </w:rPr>
              <w:t xml:space="preserve"> per Ccf</w:t>
            </w:r>
          </w:p>
        </w:tc>
        <w:tc>
          <w:tcPr>
            <w:tcW w:w="2250" w:type="dxa"/>
          </w:tcPr>
          <w:p w14:paraId="28B2EC51" w14:textId="02F10CD3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63BBEF1" w14:textId="6DFD21CD" w:rsidR="001640F0" w:rsidRPr="008B3D36" w:rsidRDefault="00134229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14" w:author="Helenthal \ Cynthia \ J" w:date="2023-11-28T09:39:00Z">
              <w:r>
                <w:rPr>
                  <w:spacing w:val="-3"/>
                </w:rPr>
                <w:t>Nov. 29</w:t>
              </w:r>
            </w:ins>
            <w:del w:id="15" w:author="Helenthal \ Cynthia \ J" w:date="2023-11-28T09:39:00Z">
              <w:r w:rsidR="00F23D15" w:rsidDel="00134229">
                <w:rPr>
                  <w:spacing w:val="-3"/>
                </w:rPr>
                <w:delText>Oct. 27,</w:delText>
              </w:r>
            </w:del>
            <w:r w:rsidR="00F23D15">
              <w:rPr>
                <w:spacing w:val="-3"/>
              </w:rPr>
              <w:t xml:space="preserve"> 2023</w:t>
            </w:r>
          </w:p>
        </w:tc>
      </w:tr>
      <w:tr w:rsidR="008B3D36" w:rsidRPr="008B3D36" w14:paraId="169CCA30" w14:textId="412D3F7A" w:rsidTr="006B7919">
        <w:tc>
          <w:tcPr>
            <w:tcW w:w="3685" w:type="dxa"/>
            <w:shd w:val="clear" w:color="auto" w:fill="auto"/>
          </w:tcPr>
          <w:p w14:paraId="252F1C6B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1B61EBB9" w14:textId="61AECFB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4BBB76A6" w14:textId="11740FDF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FE91291" w14:textId="4C792FED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19A4A9F7" w14:textId="5CEC5191" w:rsidTr="006B7919">
        <w:tc>
          <w:tcPr>
            <w:tcW w:w="3685" w:type="dxa"/>
            <w:shd w:val="clear" w:color="auto" w:fill="auto"/>
          </w:tcPr>
          <w:p w14:paraId="18054CD6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E616677" w14:textId="594A64F8" w:rsidR="001640F0" w:rsidRPr="000804D1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="001640F0"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CC23395" w14:textId="161065B9" w:rsidR="001640F0" w:rsidRPr="00030083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102051C" w14:textId="0E1B25B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r w:rsidR="004639BF">
              <w:rPr>
                <w:spacing w:val="-3"/>
              </w:rPr>
              <w:t>2023</w:t>
            </w:r>
          </w:p>
        </w:tc>
      </w:tr>
      <w:tr w:rsidR="001640F0" w:rsidRPr="000804D1" w14:paraId="6EED193E" w14:textId="2A872CBB" w:rsidTr="006B7919">
        <w:tc>
          <w:tcPr>
            <w:tcW w:w="3685" w:type="dxa"/>
            <w:shd w:val="clear" w:color="auto" w:fill="auto"/>
          </w:tcPr>
          <w:p w14:paraId="5D192E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A0DCFE4" w14:textId="2D3C4812" w:rsidR="001640F0" w:rsidRPr="000804D1" w:rsidRDefault="00AF01D2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250" w:type="dxa"/>
          </w:tcPr>
          <w:p w14:paraId="5A2D0BA7" w14:textId="0D0CF6C2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1ECBBCE8" w14:textId="11467B10" w:rsidR="001640F0" w:rsidRDefault="001A7916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1640F0" w:rsidRPr="000804D1" w14:paraId="7F36B79D" w14:textId="513C22ED" w:rsidTr="006B7919">
        <w:tc>
          <w:tcPr>
            <w:tcW w:w="3685" w:type="dxa"/>
            <w:shd w:val="clear" w:color="auto" w:fill="auto"/>
          </w:tcPr>
          <w:p w14:paraId="18EE614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0C179188" w14:textId="7E7D8C52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B17C1C">
              <w:rPr>
                <w:spacing w:val="-3"/>
              </w:rPr>
              <w:t>2.67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4CCFA35" w14:textId="278965A5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B14C953" w14:textId="5D0D36EB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3B29892E" w14:textId="15410255" w:rsidTr="006B7919">
        <w:tc>
          <w:tcPr>
            <w:tcW w:w="3685" w:type="dxa"/>
            <w:shd w:val="clear" w:color="auto" w:fill="auto"/>
          </w:tcPr>
          <w:p w14:paraId="712EFE7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2E5F660" w14:textId="65B64A01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F170C4">
              <w:rPr>
                <w:spacing w:val="-3"/>
              </w:rPr>
              <w:t>2.99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D59B8F1" w14:textId="0583E010" w:rsidR="001640F0" w:rsidRDefault="00932E9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A03373D" w14:textId="2F3784AE" w:rsidR="001640F0" w:rsidRDefault="00932E9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1640F0">
              <w:rPr>
                <w:spacing w:val="-3"/>
              </w:rPr>
              <w:t>, 2023</w:t>
            </w:r>
          </w:p>
        </w:tc>
      </w:tr>
      <w:tr w:rsidR="006272A2" w:rsidRPr="000804D1" w14:paraId="0FACD9FB" w14:textId="77777777" w:rsidTr="006B7919">
        <w:tc>
          <w:tcPr>
            <w:tcW w:w="3685" w:type="dxa"/>
            <w:shd w:val="clear" w:color="auto" w:fill="auto"/>
          </w:tcPr>
          <w:p w14:paraId="11DB540C" w14:textId="57009367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2633FD78" w14:textId="7017BE8C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$0.00 per account per Month</w:t>
            </w:r>
          </w:p>
        </w:tc>
        <w:tc>
          <w:tcPr>
            <w:tcW w:w="2250" w:type="dxa"/>
          </w:tcPr>
          <w:p w14:paraId="338FBC69" w14:textId="3951DE53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3BDD7D" w14:textId="53085874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0804D1" w14:paraId="13EFE9BB" w14:textId="15A0C9FF" w:rsidTr="006B7919">
        <w:tc>
          <w:tcPr>
            <w:tcW w:w="3685" w:type="dxa"/>
            <w:shd w:val="clear" w:color="auto" w:fill="auto"/>
          </w:tcPr>
          <w:p w14:paraId="43808E6A" w14:textId="77777777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35E45725" w14:textId="48E7189B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$0.1994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E6BD693" w14:textId="64A7D6EF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22-1055-GA-RDR</w:t>
            </w:r>
          </w:p>
        </w:tc>
        <w:tc>
          <w:tcPr>
            <w:tcW w:w="1800" w:type="dxa"/>
          </w:tcPr>
          <w:p w14:paraId="54720763" w14:textId="15ED8CDB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6272A2" w:rsidRPr="000804D1" w14:paraId="74B32FF9" w14:textId="1CB210DE" w:rsidTr="006B7919">
        <w:tc>
          <w:tcPr>
            <w:tcW w:w="3685" w:type="dxa"/>
            <w:shd w:val="clear" w:color="auto" w:fill="auto"/>
          </w:tcPr>
          <w:p w14:paraId="75E662C1" w14:textId="77777777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2676C51" w14:textId="7777777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17CAEAAC" w14:textId="159FDCE2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63DC3ED" w14:textId="30E980E0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6272A2" w:rsidRPr="000804D1" w14:paraId="6C856086" w14:textId="236F589D" w:rsidTr="006B7919">
        <w:tc>
          <w:tcPr>
            <w:tcW w:w="3685" w:type="dxa"/>
            <w:shd w:val="clear" w:color="auto" w:fill="auto"/>
          </w:tcPr>
          <w:p w14:paraId="1944476A" w14:textId="77777777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6B746CF8" w14:textId="2D9B489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>
              <w:rPr>
                <w:spacing w:val="-3"/>
              </w:rPr>
              <w:t>0.63</w:t>
            </w:r>
            <w:r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D623157" w14:textId="0FDDB276" w:rsidR="006272A2" w:rsidRPr="00C54B1A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01A747F2" w14:textId="47141DA7" w:rsidR="006272A2" w:rsidRPr="00C54B1A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28, 2023</w:t>
            </w:r>
          </w:p>
        </w:tc>
      </w:tr>
      <w:tr w:rsidR="006272A2" w:rsidRPr="000804D1" w14:paraId="140FE060" w14:textId="732235A6" w:rsidTr="006B7919">
        <w:tc>
          <w:tcPr>
            <w:tcW w:w="3685" w:type="dxa"/>
            <w:shd w:val="clear" w:color="auto" w:fill="auto"/>
          </w:tcPr>
          <w:p w14:paraId="753E378F" w14:textId="77777777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6EE64C74" w14:textId="7777777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38CB3BB0" w14:textId="36F2186A" w:rsidR="006272A2" w:rsidRPr="00030083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2711855" w14:textId="009F64C4" w:rsidR="006272A2" w:rsidRPr="00030083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6272A2" w:rsidRPr="000804D1" w14:paraId="42C30C1A" w14:textId="4C1BC824" w:rsidTr="006B7919">
        <w:tc>
          <w:tcPr>
            <w:tcW w:w="3685" w:type="dxa"/>
            <w:shd w:val="clear" w:color="auto" w:fill="auto"/>
          </w:tcPr>
          <w:p w14:paraId="401F7B72" w14:textId="77777777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12CFA393" w14:textId="7777777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3BF8B36F" w14:textId="7777777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0D9D9BA" w14:textId="7777777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EA6757" w14:paraId="5BBC63F6" w14:textId="0A103282" w:rsidTr="006B7919">
        <w:tc>
          <w:tcPr>
            <w:tcW w:w="3685" w:type="dxa"/>
            <w:shd w:val="clear" w:color="auto" w:fill="auto"/>
          </w:tcPr>
          <w:p w14:paraId="4FB42925" w14:textId="00D2BC5A" w:rsidR="006272A2" w:rsidRPr="00030083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4D9B5944" w14:textId="77777777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68B57890" w14:textId="7DE966E6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A6E509D" w14:textId="7E1D927E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6272A2" w:rsidRPr="00EA6757" w14:paraId="51A72D47" w14:textId="07CBC139" w:rsidTr="006B7919">
        <w:tc>
          <w:tcPr>
            <w:tcW w:w="3685" w:type="dxa"/>
            <w:shd w:val="clear" w:color="auto" w:fill="auto"/>
          </w:tcPr>
          <w:p w14:paraId="6553C189" w14:textId="2F9073DB" w:rsidR="006272A2" w:rsidRPr="00030083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5934978F" w14:textId="77777777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6B1402" w14:textId="4F89EAC7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C049CD" w14:textId="7900A9A2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6272A2" w:rsidRPr="00EA6757" w14:paraId="73D895EE" w14:textId="65C00C79" w:rsidTr="006B7919">
        <w:tc>
          <w:tcPr>
            <w:tcW w:w="3685" w:type="dxa"/>
            <w:shd w:val="clear" w:color="auto" w:fill="auto"/>
          </w:tcPr>
          <w:p w14:paraId="1580DEF4" w14:textId="53B96403" w:rsidR="006272A2" w:rsidRPr="00030083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lastRenderedPageBreak/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F5E82C" w14:textId="77777777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39AEB810" w14:textId="2978A7C9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3AB7B77" w14:textId="14C98E48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69EBF534" w:rsidR="009C436F" w:rsidRDefault="009C436F">
      <w:pPr>
        <w:rPr>
          <w:b/>
        </w:rPr>
      </w:pP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2EB5965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9132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4B2632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71A83EF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4283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069A67C1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6A80B50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1084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2FEDD45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39C58CBE" w:rsidR="001640F0" w:rsidRPr="000804D1" w:rsidRDefault="00510823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$0.4964</w:t>
            </w:r>
            <w:r w:rsidR="00E7044E">
              <w:t xml:space="preserve"> per Ccf</w:t>
            </w:r>
          </w:p>
        </w:tc>
        <w:tc>
          <w:tcPr>
            <w:tcW w:w="2520" w:type="dxa"/>
          </w:tcPr>
          <w:p w14:paraId="758EFFC7" w14:textId="3F95701B" w:rsidR="001640F0" w:rsidRPr="0048544E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3F4EF85C" w14:textId="53E8FB8B" w:rsidR="001640F0" w:rsidRPr="0048544E" w:rsidRDefault="00134229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16" w:author="Helenthal \ Cynthia \ J" w:date="2023-11-28T09:39:00Z">
              <w:r>
                <w:rPr>
                  <w:spacing w:val="-3"/>
                </w:rPr>
                <w:t>Nov. 29</w:t>
              </w:r>
            </w:ins>
            <w:del w:id="17" w:author="Helenthal \ Cynthia \ J" w:date="2023-11-28T09:39:00Z">
              <w:r w:rsidR="00F23D15" w:rsidDel="00134229">
                <w:rPr>
                  <w:spacing w:val="-3"/>
                </w:rPr>
                <w:delText>Oct. 27</w:delText>
              </w:r>
            </w:del>
            <w:r w:rsidR="00F23D15">
              <w:rPr>
                <w:spacing w:val="-3"/>
              </w:rPr>
              <w:t>, 2023</w:t>
            </w:r>
          </w:p>
        </w:tc>
      </w:tr>
      <w:tr w:rsidR="001640F0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7510F49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1640F0" w:rsidRPr="008B3D36">
              <w:rPr>
                <w:spacing w:val="-2"/>
              </w:rPr>
              <w:t xml:space="preserve"> per Mcf</w:t>
            </w:r>
          </w:p>
        </w:tc>
        <w:tc>
          <w:tcPr>
            <w:tcW w:w="2520" w:type="dxa"/>
          </w:tcPr>
          <w:p w14:paraId="7245274F" w14:textId="0F20D570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0378F659" w14:textId="0DE50FA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58080DB7" w:rsidR="001640F0" w:rsidRPr="000804D1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="001640F0" w:rsidRPr="00030083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F7C5AD6" w14:textId="4802F80D" w:rsidR="001640F0" w:rsidRPr="00030083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681DE45" w14:textId="34F2EB02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r w:rsidR="004639BF">
              <w:rPr>
                <w:spacing w:val="-3"/>
              </w:rPr>
              <w:t>2023</w:t>
            </w:r>
          </w:p>
        </w:tc>
      </w:tr>
      <w:tr w:rsidR="001640F0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2EA1DE29" w:rsidR="001640F0" w:rsidRPr="000804D1" w:rsidRDefault="00AF01D2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520" w:type="dxa"/>
          </w:tcPr>
          <w:p w14:paraId="5134C625" w14:textId="275DF913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91011CD" w14:textId="7F24FC94" w:rsidR="001640F0" w:rsidRDefault="001A7916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2A6563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395CB022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4C0C71F1" w14:textId="619A4AB7" w:rsidR="002A6563" w:rsidRDefault="00BC32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68BF3B7F" w14:textId="77312877" w:rsidR="002A6563" w:rsidRDefault="00BC32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A6563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46F3495B" w:rsidR="002A6563" w:rsidRPr="000804D1" w:rsidRDefault="00932E9E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  <w:r w:rsidR="00F170C4">
              <w:rPr>
                <w:spacing w:val="-3"/>
              </w:rPr>
              <w:t>.</w:t>
            </w:r>
            <w:r>
              <w:rPr>
                <w:spacing w:val="-3"/>
              </w:rPr>
              <w:t>71</w:t>
            </w:r>
            <w:r w:rsidR="00F170C4">
              <w:rPr>
                <w:spacing w:val="-3"/>
              </w:rPr>
              <w:t>% Surcharge</w:t>
            </w:r>
          </w:p>
        </w:tc>
        <w:tc>
          <w:tcPr>
            <w:tcW w:w="2520" w:type="dxa"/>
          </w:tcPr>
          <w:p w14:paraId="593DE7EE" w14:textId="2C2DDA12" w:rsidR="002A6563" w:rsidRDefault="00932E9E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B472E5E" w14:textId="7613BA2E" w:rsidR="002A6563" w:rsidRDefault="00932E9E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F170C4">
              <w:rPr>
                <w:spacing w:val="-3"/>
              </w:rPr>
              <w:t>,</w:t>
            </w:r>
            <w:r w:rsidR="002A6563">
              <w:rPr>
                <w:spacing w:val="-3"/>
              </w:rPr>
              <w:t xml:space="preserve"> 2023</w:t>
            </w:r>
          </w:p>
        </w:tc>
      </w:tr>
      <w:tr w:rsidR="006272A2" w:rsidRPr="000804D1" w14:paraId="76DDD083" w14:textId="77777777" w:rsidTr="006B7919">
        <w:tc>
          <w:tcPr>
            <w:tcW w:w="3595" w:type="dxa"/>
            <w:shd w:val="clear" w:color="auto" w:fill="auto"/>
          </w:tcPr>
          <w:p w14:paraId="1B8F2ECA" w14:textId="6AF4AAC6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F02CA6E" w14:textId="16E53ECB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520" w:type="dxa"/>
          </w:tcPr>
          <w:p w14:paraId="091CD001" w14:textId="61E443D0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1647B60" w14:textId="77D62EED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6272A2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60E0C2B6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account, per Month</w:t>
            </w:r>
          </w:p>
        </w:tc>
        <w:tc>
          <w:tcPr>
            <w:tcW w:w="2520" w:type="dxa"/>
          </w:tcPr>
          <w:p w14:paraId="4E8DF880" w14:textId="299A9829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6D961B28" w14:textId="741261DC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6272A2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6272A2" w:rsidRPr="00030083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6272A2" w:rsidRPr="00030083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6272A2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6272A2" w:rsidRPr="00030083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6272A2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6272A2" w:rsidRPr="00030083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6272A2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6272A2" w:rsidRPr="00030083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475313E5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$1.7</w:t>
            </w:r>
            <w:r>
              <w:rPr>
                <w:spacing w:val="-3"/>
              </w:rPr>
              <w:t>697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09BFC8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0174127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$1.3</w:t>
            </w:r>
            <w:r>
              <w:rPr>
                <w:spacing w:val="-3"/>
              </w:rPr>
              <w:t>212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77690B0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229AB20D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520" w:type="dxa"/>
          </w:tcPr>
          <w:p w14:paraId="36EC1422" w14:textId="13D98D99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C19EFF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1640F0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4274F5BC" w:rsidR="001640F0" w:rsidRPr="008B3D36" w:rsidRDefault="00510823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$0.4964</w:t>
            </w:r>
            <w:r w:rsidR="00E7044E">
              <w:t xml:space="preserve"> per Ccf</w:t>
            </w:r>
          </w:p>
        </w:tc>
        <w:tc>
          <w:tcPr>
            <w:tcW w:w="2520" w:type="dxa"/>
          </w:tcPr>
          <w:p w14:paraId="69B7E6E8" w14:textId="64D34E1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905171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72CDF296" w14:textId="2563CFA4" w:rsidR="001640F0" w:rsidRPr="008B3D36" w:rsidRDefault="00134229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18" w:author="Helenthal \ Cynthia \ J" w:date="2023-11-28T09:40:00Z">
              <w:r>
                <w:rPr>
                  <w:spacing w:val="-3"/>
                </w:rPr>
                <w:t>Nov. 29</w:t>
              </w:r>
            </w:ins>
            <w:del w:id="19" w:author="Helenthal \ Cynthia \ J" w:date="2023-11-28T09:40:00Z">
              <w:r w:rsidR="00F23D15" w:rsidDel="00134229">
                <w:rPr>
                  <w:spacing w:val="-3"/>
                </w:rPr>
                <w:delText>Oct. 27</w:delText>
              </w:r>
            </w:del>
            <w:r w:rsidR="00F23D15">
              <w:rPr>
                <w:spacing w:val="-3"/>
              </w:rPr>
              <w:t>, 2023</w:t>
            </w:r>
          </w:p>
        </w:tc>
      </w:tr>
      <w:tr w:rsidR="001640F0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131C543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1640F0" w:rsidRPr="008B3D36">
              <w:rPr>
                <w:spacing w:val="-2"/>
              </w:rPr>
              <w:t xml:space="preserve"> per Mcf</w:t>
            </w:r>
          </w:p>
        </w:tc>
        <w:tc>
          <w:tcPr>
            <w:tcW w:w="2520" w:type="dxa"/>
          </w:tcPr>
          <w:p w14:paraId="15BF2242" w14:textId="7F5ADD8F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4273C03E" w14:textId="3D54E286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5FCF23D9" w:rsidR="001640F0" w:rsidRPr="008B3D36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20393B2" w14:textId="289F31FF" w:rsidR="001640F0" w:rsidRPr="008B3D36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2A7AAEC3" w14:textId="7E4DC844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1640F0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33FD0282" w:rsidR="001640F0" w:rsidRPr="008B3D36" w:rsidRDefault="00AF01D2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520" w:type="dxa"/>
          </w:tcPr>
          <w:p w14:paraId="7380D889" w14:textId="2EBAEF42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028A2A27" w14:textId="76838911" w:rsidR="001640F0" w:rsidRPr="008B3D36" w:rsidRDefault="001A7916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1640F0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33EA6334" w:rsidR="001640F0" w:rsidRPr="000804D1" w:rsidRDefault="002A6563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5277EC8B" w14:textId="2BD1B59C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6138E9B" w14:textId="2730E662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6DDA6826" w:rsidR="001640F0" w:rsidRPr="000804D1" w:rsidRDefault="00F170C4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520" w:type="dxa"/>
          </w:tcPr>
          <w:p w14:paraId="7F8DB73C" w14:textId="4E92EFF5" w:rsidR="001640F0" w:rsidRDefault="00932E9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6336A12E" w14:textId="760C59F3" w:rsidR="001640F0" w:rsidRDefault="00F170C4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</w:t>
            </w:r>
            <w:r w:rsidR="001640F0">
              <w:rPr>
                <w:spacing w:val="-3"/>
              </w:rPr>
              <w:t xml:space="preserve"> 2023</w:t>
            </w:r>
          </w:p>
        </w:tc>
      </w:tr>
      <w:tr w:rsidR="006272A2" w:rsidRPr="000804D1" w14:paraId="17F0D162" w14:textId="77777777" w:rsidTr="006B7919">
        <w:tc>
          <w:tcPr>
            <w:tcW w:w="3595" w:type="dxa"/>
            <w:shd w:val="clear" w:color="auto" w:fill="auto"/>
          </w:tcPr>
          <w:p w14:paraId="69970296" w14:textId="04A83AE8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614B1C6B" w14:textId="1F72638C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520" w:type="dxa"/>
          </w:tcPr>
          <w:p w14:paraId="198E0C3D" w14:textId="15B0B4D7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978520E" w14:textId="3673BB9D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6272A2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393CA4DE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 per Month</w:t>
            </w:r>
          </w:p>
        </w:tc>
        <w:tc>
          <w:tcPr>
            <w:tcW w:w="2520" w:type="dxa"/>
          </w:tcPr>
          <w:p w14:paraId="44CCF897" w14:textId="7A7C2311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43152922" w14:textId="04BF9B7E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6272A2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6272A2" w:rsidRPr="00030083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6272A2" w:rsidRPr="00030083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6272A2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6272A2" w:rsidRPr="00030083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6272A2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6272A2" w:rsidRPr="00030083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6272A2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6272A2" w:rsidRPr="00030083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2D0DBD96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</w:t>
            </w:r>
            <w:r>
              <w:rPr>
                <w:spacing w:val="-3"/>
              </w:rPr>
              <w:t>7241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2A16233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68FE355F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$0.4</w:t>
            </w:r>
            <w:r>
              <w:rPr>
                <w:spacing w:val="-3"/>
              </w:rPr>
              <w:t>440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7563716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251B394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$0.3</w:t>
            </w:r>
            <w:r>
              <w:rPr>
                <w:spacing w:val="-3"/>
              </w:rPr>
              <w:t>874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31460300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151F8B88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</w:t>
            </w:r>
            <w:r>
              <w:rPr>
                <w:spacing w:val="-3"/>
              </w:rPr>
              <w:t>3063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72B9423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621C952D" w:rsidR="00DB50E6" w:rsidRPr="008B3D36" w:rsidRDefault="0051082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$0.4964</w:t>
            </w:r>
            <w:r w:rsidR="00E7044E">
              <w:t xml:space="preserve"> per Ccf</w:t>
            </w:r>
          </w:p>
        </w:tc>
        <w:tc>
          <w:tcPr>
            <w:tcW w:w="2340" w:type="dxa"/>
          </w:tcPr>
          <w:p w14:paraId="78409C5B" w14:textId="261378CD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905171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6975B85" w14:textId="59B66C45" w:rsidR="00DB50E6" w:rsidRPr="008B3D36" w:rsidRDefault="00134229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20" w:author="Helenthal \ Cynthia \ J" w:date="2023-11-28T09:40:00Z">
              <w:r>
                <w:rPr>
                  <w:spacing w:val="-3"/>
                </w:rPr>
                <w:t>Nov. 29</w:t>
              </w:r>
            </w:ins>
            <w:del w:id="21" w:author="Helenthal \ Cynthia \ J" w:date="2023-11-28T09:40:00Z">
              <w:r w:rsidR="00F23D15" w:rsidDel="00134229">
                <w:rPr>
                  <w:spacing w:val="-3"/>
                </w:rPr>
                <w:delText>Oct. 27</w:delText>
              </w:r>
            </w:del>
            <w:r w:rsidR="00F23D15">
              <w:rPr>
                <w:spacing w:val="-3"/>
              </w:rPr>
              <w:t>, 2023</w:t>
            </w:r>
          </w:p>
        </w:tc>
      </w:tr>
      <w:tr w:rsidR="00DB50E6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639F1F9B" w:rsidR="00DB50E6" w:rsidRPr="008B3D36" w:rsidRDefault="00823E2B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DB50E6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71FCD119" w14:textId="723649D3" w:rsidR="00DB50E6" w:rsidRPr="008B3D36" w:rsidRDefault="009738E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50F7E18E" w14:textId="2A53B307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DB50E6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60CF55EA" w:rsidR="00DB50E6" w:rsidRPr="000804D1" w:rsidRDefault="00AF01D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340" w:type="dxa"/>
          </w:tcPr>
          <w:p w14:paraId="118C6C71" w14:textId="556E74DE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868324" w14:textId="15D130E6" w:rsidR="00DB50E6" w:rsidRDefault="001A791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Sep. 28, 2023</w:t>
            </w:r>
          </w:p>
        </w:tc>
      </w:tr>
      <w:tr w:rsidR="00DB50E6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1A0306BC" w:rsidR="00DB50E6" w:rsidRPr="000804D1" w:rsidRDefault="002A656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63AE8833" w14:textId="2D8923FB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ACBF1CC" w14:textId="01361B98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DB50E6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52E3B836" w:rsidR="00DB50E6" w:rsidRPr="000804D1" w:rsidRDefault="00F170C4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12F1F1" w14:textId="0A2053CC" w:rsidR="00DB50E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E38F91B" w14:textId="153B811E" w:rsidR="00DB50E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F170C4">
              <w:rPr>
                <w:spacing w:val="-3"/>
              </w:rPr>
              <w:t>,</w:t>
            </w:r>
            <w:r w:rsidR="00DB50E6">
              <w:rPr>
                <w:spacing w:val="-3"/>
              </w:rPr>
              <w:t xml:space="preserve"> 2023</w:t>
            </w:r>
          </w:p>
        </w:tc>
      </w:tr>
      <w:tr w:rsidR="006272A2" w:rsidRPr="000804D1" w14:paraId="78ACA064" w14:textId="77777777" w:rsidTr="006B7919">
        <w:tc>
          <w:tcPr>
            <w:tcW w:w="3595" w:type="dxa"/>
            <w:shd w:val="clear" w:color="auto" w:fill="auto"/>
          </w:tcPr>
          <w:p w14:paraId="3EA8801A" w14:textId="44126ADC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1473398" w14:textId="0DB9FE21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0393395F" w14:textId="0F960FC4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0C9B3F" w14:textId="1447596A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6272A2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27760F3D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account, per Month</w:t>
            </w:r>
          </w:p>
        </w:tc>
        <w:tc>
          <w:tcPr>
            <w:tcW w:w="2340" w:type="dxa"/>
          </w:tcPr>
          <w:p w14:paraId="37EA0BAA" w14:textId="77335EB7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69280704" w14:textId="1B8858B4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6272A2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6272A2" w:rsidRPr="00030083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6272A2" w:rsidRPr="00030083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6272A2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6272A2" w:rsidRPr="00030083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6272A2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6272A2" w:rsidRPr="00030083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6272A2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6272A2" w:rsidRPr="00030083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751AC4E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$0.6</w:t>
            </w:r>
            <w:r>
              <w:rPr>
                <w:spacing w:val="-3"/>
              </w:rPr>
              <w:t>698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1D73FC2A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1B39EB1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</w:t>
            </w:r>
            <w:r>
              <w:rPr>
                <w:spacing w:val="-3"/>
              </w:rPr>
              <w:t>4107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0BF670E6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37595036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$0.3</w:t>
            </w:r>
            <w:r>
              <w:rPr>
                <w:spacing w:val="-3"/>
              </w:rPr>
              <w:t>584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6019DB14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224B1BB4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$0.2</w:t>
            </w:r>
            <w:r>
              <w:rPr>
                <w:spacing w:val="-3"/>
              </w:rPr>
              <w:t>833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3B4696F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2BFCC105" w:rsidR="00DB50E6" w:rsidRPr="000804D1" w:rsidRDefault="0051082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$0.4964</w:t>
            </w:r>
            <w:r w:rsidR="00E7044E">
              <w:t xml:space="preserve"> per Ccf</w:t>
            </w:r>
          </w:p>
        </w:tc>
        <w:tc>
          <w:tcPr>
            <w:tcW w:w="2340" w:type="dxa"/>
          </w:tcPr>
          <w:p w14:paraId="31F5F2F1" w14:textId="486ADA4C" w:rsidR="00DB50E6" w:rsidRPr="0048544E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0C7EF044" w14:textId="1DE7513D" w:rsidR="00DB50E6" w:rsidRPr="0048544E" w:rsidRDefault="00134229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ins w:id="22" w:author="Helenthal \ Cynthia \ J" w:date="2023-11-28T09:40:00Z">
              <w:r>
                <w:rPr>
                  <w:spacing w:val="-3"/>
                </w:rPr>
                <w:t>Nov. 29</w:t>
              </w:r>
            </w:ins>
            <w:del w:id="23" w:author="Helenthal \ Cynthia \ J" w:date="2023-11-28T09:40:00Z">
              <w:r w:rsidR="005A26CB" w:rsidDel="00134229">
                <w:rPr>
                  <w:spacing w:val="-3"/>
                </w:rPr>
                <w:delText>Oct</w:delText>
              </w:r>
              <w:r w:rsidR="001A7916" w:rsidDel="00134229">
                <w:rPr>
                  <w:spacing w:val="-3"/>
                </w:rPr>
                <w:delText xml:space="preserve">. </w:delText>
              </w:r>
              <w:r w:rsidR="005A26CB" w:rsidDel="00134229">
                <w:rPr>
                  <w:spacing w:val="-3"/>
                </w:rPr>
                <w:delText>27</w:delText>
              </w:r>
            </w:del>
            <w:r w:rsidR="001A7916">
              <w:rPr>
                <w:spacing w:val="-3"/>
              </w:rPr>
              <w:t>, 2023</w:t>
            </w:r>
          </w:p>
        </w:tc>
      </w:tr>
      <w:tr w:rsidR="00DB50E6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3F8236ED" w:rsidR="00DB50E6" w:rsidRPr="008B3D36" w:rsidRDefault="00823E2B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DB50E6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28474B1" w14:textId="5C1AF53A" w:rsidR="00DB50E6" w:rsidRPr="008B3D36" w:rsidRDefault="009738E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A0A07F2" w14:textId="68F2E382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DB50E6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77A981EC" w:rsidR="00DB50E6" w:rsidRPr="008B3D36" w:rsidRDefault="00AF01D2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$0.1592 per Mcf</w:t>
            </w:r>
          </w:p>
        </w:tc>
        <w:tc>
          <w:tcPr>
            <w:tcW w:w="2340" w:type="dxa"/>
          </w:tcPr>
          <w:p w14:paraId="61ABE3E0" w14:textId="3594342F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DB1F9D" w14:textId="4014A8F8" w:rsidR="00DB50E6" w:rsidRPr="008B3D36" w:rsidRDefault="001A791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Sep. 28, 2023</w:t>
            </w:r>
          </w:p>
        </w:tc>
      </w:tr>
      <w:tr w:rsidR="00DB50E6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47E298A2" w:rsidR="00DB50E6" w:rsidRPr="008B3D36" w:rsidRDefault="002A656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75231EC8" w14:textId="1B40AA19" w:rsidR="00DB50E6" w:rsidRPr="008B3D3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A98FB04" w14:textId="1ACA4EEF" w:rsidR="00DB50E6" w:rsidRPr="008B3D3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DB50E6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26D524BB" w:rsidR="00DB50E6" w:rsidRPr="008B3D36" w:rsidRDefault="00F170C4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21DBECC4" w14:textId="3C7B6217" w:rsidR="00DB50E6" w:rsidRPr="008B3D3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2997BBB1" w14:textId="646ED243" w:rsidR="00DB50E6" w:rsidRPr="008B3D3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F170C4">
              <w:rPr>
                <w:spacing w:val="-3"/>
              </w:rPr>
              <w:t>,</w:t>
            </w:r>
            <w:r w:rsidR="00DB50E6" w:rsidRPr="008B3D36">
              <w:rPr>
                <w:spacing w:val="-3"/>
              </w:rPr>
              <w:t xml:space="preserve"> 2023</w:t>
            </w:r>
          </w:p>
        </w:tc>
      </w:tr>
      <w:tr w:rsidR="006272A2" w:rsidRPr="000804D1" w14:paraId="28A397BC" w14:textId="77777777" w:rsidTr="006B7919">
        <w:tc>
          <w:tcPr>
            <w:tcW w:w="3685" w:type="dxa"/>
            <w:shd w:val="clear" w:color="auto" w:fill="auto"/>
          </w:tcPr>
          <w:p w14:paraId="3B507114" w14:textId="00FED4C8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180ED087" w14:textId="58541E58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0.00% Surcharge</w:t>
            </w:r>
          </w:p>
        </w:tc>
        <w:tc>
          <w:tcPr>
            <w:tcW w:w="2340" w:type="dxa"/>
          </w:tcPr>
          <w:p w14:paraId="0B6290BB" w14:textId="5D928666" w:rsidR="006272A2" w:rsidRPr="00932E9E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23-0046-GA-ALT, </w:t>
            </w:r>
            <w:r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57068F" w14:textId="312AA5B4" w:rsidR="006272A2" w:rsidRDefault="00B9513F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Nov. 21, 2023</w:t>
            </w:r>
          </w:p>
        </w:tc>
      </w:tr>
      <w:tr w:rsidR="006272A2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6272A2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4F0A1D72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 per Month</w:t>
            </w:r>
          </w:p>
        </w:tc>
        <w:tc>
          <w:tcPr>
            <w:tcW w:w="2340" w:type="dxa"/>
          </w:tcPr>
          <w:p w14:paraId="66A74A75" w14:textId="52186D3D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466506D6" w14:textId="06E326FC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6272A2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6272A2" w:rsidRPr="00030083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6272A2" w:rsidRPr="00030083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6272A2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6272A2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6272A2" w:rsidRPr="000804D1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6272A2" w:rsidRPr="00030083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6272A2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6272A2" w:rsidRPr="00030083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6272A2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6272A2" w:rsidRPr="00030083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6272A2" w:rsidRPr="00EA6757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655693A8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$1.0</w:t>
            </w:r>
            <w:r>
              <w:rPr>
                <w:spacing w:val="-3"/>
              </w:rPr>
              <w:t>042</w:t>
            </w:r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7ACE57AA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49A164C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$0.9</w:t>
            </w:r>
            <w:r>
              <w:rPr>
                <w:spacing w:val="-3"/>
              </w:rPr>
              <w:t>282</w:t>
            </w:r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1CF5636A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70F4F785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A69615A" w14:textId="00C899F0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0B1C3A">
              <w:rPr>
                <w:spacing w:val="-2"/>
              </w:rPr>
              <w:t>-0521-GA-IDR</w:t>
            </w:r>
          </w:p>
        </w:tc>
        <w:tc>
          <w:tcPr>
            <w:tcW w:w="1440" w:type="dxa"/>
          </w:tcPr>
          <w:p w14:paraId="3BAB407D" w14:textId="1290ADEB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0B1C3A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0F92FE3" w:rsidR="000B1C3A" w:rsidRPr="000804D1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</w:t>
            </w:r>
            <w:r w:rsidR="000B1C3A" w:rsidRPr="00030083">
              <w:rPr>
                <w:spacing w:val="-3"/>
              </w:rPr>
              <w:t>%</w:t>
            </w:r>
          </w:p>
        </w:tc>
        <w:tc>
          <w:tcPr>
            <w:tcW w:w="2340" w:type="dxa"/>
          </w:tcPr>
          <w:p w14:paraId="297CD926" w14:textId="1ECAEEEA" w:rsidR="000B1C3A" w:rsidRPr="00030083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22-0793-GA-ATA</w:t>
            </w:r>
          </w:p>
        </w:tc>
        <w:tc>
          <w:tcPr>
            <w:tcW w:w="1440" w:type="dxa"/>
          </w:tcPr>
          <w:p w14:paraId="5F6431F1" w14:textId="4BB94308" w:rsidR="000B1C3A" w:rsidRPr="00030083" w:rsidRDefault="003B70E6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</w:t>
            </w:r>
            <w:r w:rsidR="0039396A">
              <w:rPr>
                <w:spacing w:val="-3"/>
              </w:rPr>
              <w:t xml:space="preserve">. </w:t>
            </w:r>
            <w:r>
              <w:rPr>
                <w:spacing w:val="-3"/>
              </w:rPr>
              <w:t xml:space="preserve">8, </w:t>
            </w:r>
            <w:r w:rsidR="000B1C3A">
              <w:rPr>
                <w:spacing w:val="-3"/>
              </w:rPr>
              <w:t>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06"/>
        <w:gridCol w:w="2391"/>
        <w:gridCol w:w="1613"/>
      </w:tblGrid>
      <w:tr w:rsidR="00DB50E6" w:rsidRPr="000804D1" w14:paraId="7E4A02B9" w14:textId="77777777" w:rsidTr="007B36A5">
        <w:trPr>
          <w:trHeight w:val="458"/>
        </w:trPr>
        <w:tc>
          <w:tcPr>
            <w:tcW w:w="3510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3106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91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613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3106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91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2%</w:t>
            </w:r>
          </w:p>
        </w:tc>
        <w:tc>
          <w:tcPr>
            <w:tcW w:w="3106" w:type="dxa"/>
            <w:shd w:val="clear" w:color="auto" w:fill="auto"/>
          </w:tcPr>
          <w:p w14:paraId="28E5118A" w14:textId="2CE4332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64F9">
              <w:rPr>
                <w:spacing w:val="-3"/>
              </w:rPr>
              <w:t>0.</w:t>
            </w:r>
            <w:r w:rsidR="007A7CD3">
              <w:rPr>
                <w:spacing w:val="-3"/>
              </w:rPr>
              <w:t>015</w:t>
            </w:r>
            <w:ins w:id="24" w:author="Helenthal \ Cynthia \ J" w:date="2023-11-28T10:07:00Z">
              <w:r w:rsidR="005968CA">
                <w:rPr>
                  <w:spacing w:val="-3"/>
                </w:rPr>
                <w:t>7</w:t>
              </w:r>
            </w:ins>
            <w:del w:id="25" w:author="Helenthal \ Cynthia \ J" w:date="2023-11-28T10:07:00Z">
              <w:r w:rsidR="007A7CD3" w:rsidDel="005968CA">
                <w:rPr>
                  <w:spacing w:val="-3"/>
                </w:rPr>
                <w:delText>6</w:delText>
              </w:r>
            </w:del>
            <w:r w:rsidR="007A7CD3">
              <w:rPr>
                <w:spacing w:val="-3"/>
              </w:rPr>
              <w:t xml:space="preserve"> </w:t>
            </w:r>
            <w:r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F28A49" w14:textId="7A1E0574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ins w:id="26" w:author="Helenthal \ Cynthia \ J" w:date="2023-11-28T10:07:00Z">
              <w:r w:rsidR="005968CA">
                <w:rPr>
                  <w:spacing w:val="-3"/>
                </w:rPr>
                <w:t>Nov. 29</w:t>
              </w:r>
            </w:ins>
            <w:del w:id="27" w:author="Helenthal \ Cynthia \ J" w:date="2023-11-28T10:07:00Z">
              <w:r w:rsidR="007A7CD3" w:rsidDel="005968CA">
                <w:rPr>
                  <w:spacing w:val="-3"/>
                </w:rPr>
                <w:delText>July 31</w:delText>
              </w:r>
            </w:del>
            <w:r w:rsidR="004E73F7">
              <w:rPr>
                <w:spacing w:val="-3"/>
              </w:rPr>
              <w:t>, 2023</w:t>
            </w:r>
          </w:p>
        </w:tc>
      </w:tr>
      <w:tr w:rsidR="007D73F2" w14:paraId="06AD65DA" w14:textId="4FAFB4B9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3106" w:type="dxa"/>
            <w:shd w:val="clear" w:color="auto" w:fill="auto"/>
          </w:tcPr>
          <w:p w14:paraId="5863C5F0" w14:textId="4160B27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</w:t>
            </w:r>
            <w:del w:id="28" w:author="Helenthal \ Cynthia \ J" w:date="2023-11-28T10:07:00Z">
              <w:r w:rsidR="007A7CD3" w:rsidDel="005968CA">
                <w:rPr>
                  <w:spacing w:val="-3"/>
                </w:rPr>
                <w:delText xml:space="preserve">0222 </w:delText>
              </w:r>
            </w:del>
            <w:ins w:id="29" w:author="Helenthal \ Cynthia \ J" w:date="2023-11-28T10:07:00Z">
              <w:r w:rsidR="005968CA">
                <w:rPr>
                  <w:spacing w:val="-3"/>
                </w:rPr>
                <w:t xml:space="preserve">0224 </w:t>
              </w:r>
            </w:ins>
            <w:r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B50DAD" w14:textId="167152A1" w:rsidR="007D73F2" w:rsidRDefault="005968CA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ins w:id="30" w:author="Helenthal \ Cynthia \ J" w:date="2023-11-28T10:07:00Z">
              <w:r>
                <w:rPr>
                  <w:spacing w:val="-3"/>
                </w:rPr>
                <w:t>Nov. 29</w:t>
              </w:r>
            </w:ins>
            <w:del w:id="31" w:author="Helenthal \ Cynthia \ J" w:date="2023-11-28T10:07:00Z">
              <w:r w:rsidR="007A7CD3" w:rsidDel="005968CA">
                <w:rPr>
                  <w:spacing w:val="-3"/>
                </w:rPr>
                <w:delText>July 31</w:delText>
              </w:r>
            </w:del>
            <w:r w:rsidR="004E73F7">
              <w:rPr>
                <w:spacing w:val="-3"/>
              </w:rPr>
              <w:t>, 2023</w:t>
            </w:r>
          </w:p>
        </w:tc>
      </w:tr>
      <w:tr w:rsidR="007D73F2" w14:paraId="341E9814" w14:textId="77A20C11" w:rsidTr="006272A2">
        <w:trPr>
          <w:trHeight w:val="197"/>
        </w:trPr>
        <w:tc>
          <w:tcPr>
            <w:tcW w:w="3510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3106" w:type="dxa"/>
            <w:shd w:val="clear" w:color="auto" w:fill="auto"/>
          </w:tcPr>
          <w:p w14:paraId="5395C7CB" w14:textId="35AE4BCF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2E7FBB">
              <w:rPr>
                <w:spacing w:val="-3"/>
              </w:rPr>
              <w:t>0.</w:t>
            </w:r>
            <w:del w:id="32" w:author="Helenthal \ Cynthia \ J" w:date="2023-11-28T10:07:00Z">
              <w:r w:rsidR="002E7FBB" w:rsidDel="005968CA">
                <w:rPr>
                  <w:spacing w:val="-3"/>
                </w:rPr>
                <w:delText>0288</w:delText>
              </w:r>
              <w:r w:rsidR="007A7CD3" w:rsidDel="005968CA">
                <w:rPr>
                  <w:spacing w:val="-3"/>
                </w:rPr>
                <w:delText xml:space="preserve"> </w:delText>
              </w:r>
            </w:del>
            <w:ins w:id="33" w:author="Helenthal \ Cynthia \ J" w:date="2023-11-28T10:07:00Z">
              <w:r w:rsidR="005968CA">
                <w:rPr>
                  <w:spacing w:val="-3"/>
                </w:rPr>
                <w:t xml:space="preserve">0289 </w:t>
              </w:r>
            </w:ins>
            <w:r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1EB5E4EF" w14:textId="03FED2F7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ins w:id="34" w:author="Helenthal \ Cynthia \ J" w:date="2023-11-28T10:07:00Z">
              <w:r w:rsidR="005968CA">
                <w:rPr>
                  <w:spacing w:val="-3"/>
                </w:rPr>
                <w:t>Nov. 29</w:t>
              </w:r>
            </w:ins>
            <w:del w:id="35" w:author="Helenthal \ Cynthia \ J" w:date="2023-11-28T10:07:00Z">
              <w:r w:rsidR="002E7FBB" w:rsidDel="005968CA">
                <w:rPr>
                  <w:spacing w:val="-3"/>
                </w:rPr>
                <w:delText>Oct</w:delText>
              </w:r>
              <w:r w:rsidR="00F23D15" w:rsidDel="005968CA">
                <w:rPr>
                  <w:spacing w:val="-3"/>
                </w:rPr>
                <w:delText>.</w:delText>
              </w:r>
              <w:r w:rsidR="002E7FBB" w:rsidDel="005968CA">
                <w:rPr>
                  <w:spacing w:val="-3"/>
                </w:rPr>
                <w:delText xml:space="preserve"> 27</w:delText>
              </w:r>
            </w:del>
            <w:r w:rsidR="004E73F7">
              <w:rPr>
                <w:spacing w:val="-3"/>
              </w:rPr>
              <w:t>, 2023</w:t>
            </w:r>
          </w:p>
        </w:tc>
      </w:tr>
    </w:tbl>
    <w:p w14:paraId="0C88730B" w14:textId="77777777" w:rsidR="0022032C" w:rsidRDefault="0022032C" w:rsidP="00006AC5">
      <w:pPr>
        <w:spacing w:after="200" w:line="276" w:lineRule="auto"/>
        <w:rPr>
          <w:b/>
          <w:u w:val="single"/>
        </w:rPr>
      </w:pPr>
    </w:p>
    <w:p w14:paraId="5B18DFAD" w14:textId="77777777" w:rsidR="00006AC5" w:rsidRDefault="00006AC5" w:rsidP="00006AC5">
      <w:pPr>
        <w:jc w:val="center"/>
        <w:rPr>
          <w:b/>
        </w:rPr>
      </w:pPr>
    </w:p>
    <w:p w14:paraId="35994AB1" w14:textId="77777777" w:rsidR="00410F65" w:rsidRDefault="00410F65" w:rsidP="00410F65">
      <w:pPr>
        <w:rPr>
          <w:b/>
        </w:rPr>
      </w:pPr>
    </w:p>
    <w:p w14:paraId="456F89D7" w14:textId="77777777" w:rsidR="00410F65" w:rsidRDefault="00410F65" w:rsidP="00410F65">
      <w:pPr>
        <w:jc w:val="center"/>
      </w:pPr>
    </w:p>
    <w:p w14:paraId="346FA178" w14:textId="77777777" w:rsidR="00ED1968" w:rsidRPr="00ED1968" w:rsidRDefault="00ED1968" w:rsidP="005B073A"/>
    <w:p w14:paraId="3A7A6024" w14:textId="77777777" w:rsidR="00ED1968" w:rsidRDefault="00ED1968" w:rsidP="005B073A"/>
    <w:p w14:paraId="6D8C7876" w14:textId="40F63ED4" w:rsidR="00F23D15" w:rsidRPr="00F23D15" w:rsidRDefault="00F23D15" w:rsidP="00F23D15">
      <w:pPr>
        <w:tabs>
          <w:tab w:val="left" w:pos="2595"/>
        </w:tabs>
      </w:pPr>
      <w:r>
        <w:tab/>
      </w:r>
    </w:p>
    <w:sectPr w:rsidR="00F23D15" w:rsidRPr="00F23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5CE6" w14:textId="77777777" w:rsidR="009C62A6" w:rsidRDefault="009C62A6">
      <w:r>
        <w:separator/>
      </w:r>
    </w:p>
  </w:endnote>
  <w:endnote w:type="continuationSeparator" w:id="0">
    <w:p w14:paraId="54C88DD8" w14:textId="77777777" w:rsidR="009C62A6" w:rsidRDefault="009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5FD2" w14:textId="77777777" w:rsidR="005F4233" w:rsidRDefault="005F42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2922" w14:textId="77777777" w:rsidR="005F4233" w:rsidRDefault="005F4233" w:rsidP="005F4233">
    <w:pPr>
      <w:pStyle w:val="Footer"/>
      <w:jc w:val="center"/>
      <w:rPr>
        <w:ins w:id="42" w:author="Helenthal \ Cynthia \ J" w:date="2023-11-28T12:33:00Z"/>
        <w:sz w:val="16"/>
      </w:rPr>
    </w:pPr>
    <w:ins w:id="43" w:author="Helenthal \ Cynthia \ J" w:date="2023-11-28T12:33:00Z">
      <w:r>
        <w:rPr>
          <w:sz w:val="16"/>
        </w:rPr>
        <w:t>Filed in accordance with Public Utilities Commission of Ohio Entry January 9, 2013, in Case No. 12-2637-GA-EXM.</w:t>
      </w:r>
    </w:ins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13BA9F8A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r w:rsidR="00B9513F">
            <w:rPr>
              <w:sz w:val="16"/>
            </w:rPr>
            <w:t xml:space="preserve">November </w:t>
          </w:r>
          <w:del w:id="44" w:author="Helenthal \ Cynthia \ J" w:date="2023-11-28T10:08:00Z">
            <w:r w:rsidR="00B9513F" w:rsidDel="005968CA">
              <w:rPr>
                <w:sz w:val="16"/>
              </w:rPr>
              <w:delText>21</w:delText>
            </w:r>
          </w:del>
          <w:ins w:id="45" w:author="Helenthal \ Cynthia \ J" w:date="2023-11-28T10:08:00Z">
            <w:r w:rsidR="005968CA">
              <w:rPr>
                <w:sz w:val="16"/>
              </w:rPr>
              <w:t>28</w:t>
            </w:r>
          </w:ins>
          <w:r w:rsidR="00B9513F">
            <w:rPr>
              <w:sz w:val="16"/>
            </w:rPr>
            <w:t>, 2023</w:t>
          </w:r>
        </w:p>
      </w:tc>
      <w:tc>
        <w:tcPr>
          <w:tcW w:w="5040" w:type="dxa"/>
        </w:tcPr>
        <w:p w14:paraId="4CCE5145" w14:textId="749FA3CD" w:rsidR="00661092" w:rsidRDefault="00661092" w:rsidP="003B223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</w:t>
          </w:r>
          <w:r w:rsidR="00173A3F">
            <w:rPr>
              <w:sz w:val="16"/>
            </w:rPr>
            <w:t xml:space="preserve">Effective: </w:t>
          </w:r>
          <w:r w:rsidR="00B9513F">
            <w:rPr>
              <w:sz w:val="16"/>
            </w:rPr>
            <w:t xml:space="preserve">November </w:t>
          </w:r>
          <w:del w:id="46" w:author="Helenthal \ Cynthia \ J" w:date="2023-11-28T10:07:00Z">
            <w:r w:rsidR="00B9513F" w:rsidDel="005968CA">
              <w:rPr>
                <w:sz w:val="16"/>
              </w:rPr>
              <w:delText>21</w:delText>
            </w:r>
          </w:del>
          <w:ins w:id="47" w:author="Helenthal \ Cynthia \ J" w:date="2023-11-28T10:07:00Z">
            <w:r w:rsidR="005968CA">
              <w:rPr>
                <w:sz w:val="16"/>
              </w:rPr>
              <w:t>29</w:t>
            </w:r>
          </w:ins>
          <w:r w:rsidR="00173A3F">
            <w:rPr>
              <w:sz w:val="16"/>
            </w:rPr>
            <w:t>,</w:t>
          </w:r>
          <w:r w:rsidR="00743EAA">
            <w:rPr>
              <w:sz w:val="16"/>
            </w:rPr>
            <w:t xml:space="preserve"> 2023</w:t>
          </w:r>
        </w:p>
      </w:tc>
    </w:tr>
    <w:tr w:rsidR="003B70E6" w14:paraId="33808994" w14:textId="77777777" w:rsidTr="009E0E38">
      <w:tc>
        <w:tcPr>
          <w:tcW w:w="4320" w:type="dxa"/>
        </w:tcPr>
        <w:p w14:paraId="1540DF82" w14:textId="77777777" w:rsidR="003B70E6" w:rsidRDefault="003B70E6" w:rsidP="00661092">
          <w:pPr>
            <w:pStyle w:val="Footer"/>
            <w:rPr>
              <w:sz w:val="16"/>
            </w:rPr>
          </w:pPr>
        </w:p>
      </w:tc>
      <w:tc>
        <w:tcPr>
          <w:tcW w:w="5040" w:type="dxa"/>
        </w:tcPr>
        <w:p w14:paraId="74CB3A17" w14:textId="77777777" w:rsidR="003B70E6" w:rsidRDefault="003B70E6" w:rsidP="003B2238">
          <w:pPr>
            <w:pStyle w:val="Footer"/>
            <w:ind w:left="1602" w:right="-90"/>
            <w:jc w:val="right"/>
            <w:rPr>
              <w:sz w:val="16"/>
            </w:rPr>
          </w:pPr>
        </w:p>
      </w:tc>
    </w:tr>
  </w:tbl>
  <w:p w14:paraId="73F0CEA8" w14:textId="57C3D119" w:rsidR="00661092" w:rsidRDefault="00136881" w:rsidP="00C04858">
    <w:pPr>
      <w:pStyle w:val="Footer"/>
      <w:tabs>
        <w:tab w:val="clear" w:pos="4320"/>
        <w:tab w:val="clear" w:pos="8640"/>
        <w:tab w:val="left" w:pos="6792"/>
        <w:tab w:val="right" w:pos="972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Vincent A. Parisi, President</w:t>
    </w:r>
  </w:p>
  <w:p w14:paraId="42D66A1A" w14:textId="77777777" w:rsidR="00661092" w:rsidRDefault="006610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A379" w14:textId="77777777" w:rsidR="005F4233" w:rsidRDefault="005F4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54A0" w14:textId="77777777" w:rsidR="009C62A6" w:rsidRDefault="009C62A6">
      <w:r>
        <w:separator/>
      </w:r>
    </w:p>
  </w:footnote>
  <w:footnote w:type="continuationSeparator" w:id="0">
    <w:p w14:paraId="4EA0D0D9" w14:textId="77777777" w:rsidR="009C62A6" w:rsidRDefault="009C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9DD4" w14:textId="77777777" w:rsidR="005F4233" w:rsidRDefault="005F4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550EBEC0" w:rsidR="00DB3415" w:rsidRDefault="002E7FBB">
    <w:pPr>
      <w:pStyle w:val="Header"/>
      <w:jc w:val="right"/>
      <w:rPr>
        <w:b/>
        <w:sz w:val="22"/>
      </w:rPr>
    </w:pPr>
    <w:del w:id="36" w:author="Helenthal \ Cynthia \ J" w:date="2023-11-28T09:32:00Z">
      <w:r w:rsidDel="00134229">
        <w:rPr>
          <w:b/>
          <w:sz w:val="22"/>
        </w:rPr>
        <w:delText>S</w:delText>
      </w:r>
      <w:r w:rsidR="003556E1" w:rsidDel="00134229">
        <w:rPr>
          <w:b/>
          <w:sz w:val="22"/>
        </w:rPr>
        <w:delText>eventeenth</w:delText>
      </w:r>
      <w:r w:rsidDel="00134229">
        <w:rPr>
          <w:b/>
          <w:sz w:val="22"/>
        </w:rPr>
        <w:delText xml:space="preserve"> </w:delText>
      </w:r>
    </w:del>
    <w:ins w:id="37" w:author="Helenthal \ Cynthia \ J" w:date="2023-11-28T09:32:00Z">
      <w:r w:rsidR="00134229" w:rsidRPr="005968CA">
        <w:rPr>
          <w:b/>
          <w:sz w:val="22"/>
        </w:rPr>
        <w:t>Eightee</w:t>
      </w:r>
    </w:ins>
    <w:ins w:id="38" w:author="Helenthal \ Cynthia \ J" w:date="2023-11-28T09:33:00Z">
      <w:r w:rsidR="00134229" w:rsidRPr="005968CA">
        <w:rPr>
          <w:b/>
          <w:sz w:val="22"/>
        </w:rPr>
        <w:t>nth</w:t>
      </w:r>
    </w:ins>
    <w:ins w:id="39" w:author="Helenthal \ Cynthia \ J" w:date="2023-11-28T09:32:00Z">
      <w:r w:rsidR="00134229">
        <w:rPr>
          <w:b/>
          <w:sz w:val="22"/>
        </w:rPr>
        <w:t xml:space="preserve"> </w:t>
      </w:r>
    </w:ins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006D4B0D" w:rsidR="008512ED" w:rsidRDefault="00134229">
    <w:pPr>
      <w:pStyle w:val="Header"/>
      <w:jc w:val="right"/>
      <w:rPr>
        <w:b/>
        <w:sz w:val="22"/>
      </w:rPr>
    </w:pPr>
    <w:ins w:id="40" w:author="Helenthal \ Cynthia \ J" w:date="2023-11-28T09:32:00Z">
      <w:r>
        <w:rPr>
          <w:b/>
          <w:sz w:val="22"/>
        </w:rPr>
        <w:t xml:space="preserve">Seventeenth </w:t>
      </w:r>
    </w:ins>
    <w:del w:id="41" w:author="Helenthal \ Cynthia \ J" w:date="2023-11-28T09:32:00Z">
      <w:r w:rsidR="003556E1" w:rsidDel="00134229">
        <w:rPr>
          <w:b/>
          <w:sz w:val="22"/>
        </w:rPr>
        <w:delText>Sixteenth</w:delText>
      </w:r>
      <w:r w:rsidR="002E7FBB" w:rsidDel="00134229">
        <w:rPr>
          <w:b/>
          <w:sz w:val="22"/>
        </w:rPr>
        <w:delText xml:space="preserve"> </w:delText>
      </w:r>
    </w:del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FF4E" w14:textId="77777777" w:rsidR="005F4233" w:rsidRDefault="005F42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thal \ Cynthia \ J">
    <w15:presenceInfo w15:providerId="AD" w15:userId="S::chelenthal@nisource.com::67a7e2aa-27e8-41ad-94f2-64c0622342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005C"/>
    <w:rsid w:val="00003876"/>
    <w:rsid w:val="00003F5C"/>
    <w:rsid w:val="00005BFC"/>
    <w:rsid w:val="00006AC5"/>
    <w:rsid w:val="000117D6"/>
    <w:rsid w:val="000125B6"/>
    <w:rsid w:val="00023293"/>
    <w:rsid w:val="00030083"/>
    <w:rsid w:val="00031BD0"/>
    <w:rsid w:val="00035FFF"/>
    <w:rsid w:val="00036C14"/>
    <w:rsid w:val="000439BE"/>
    <w:rsid w:val="00047090"/>
    <w:rsid w:val="00047E22"/>
    <w:rsid w:val="00055E64"/>
    <w:rsid w:val="00057513"/>
    <w:rsid w:val="00076A84"/>
    <w:rsid w:val="0008031C"/>
    <w:rsid w:val="00083303"/>
    <w:rsid w:val="0008626B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5729"/>
    <w:rsid w:val="000E7696"/>
    <w:rsid w:val="000E7F1F"/>
    <w:rsid w:val="000F1E38"/>
    <w:rsid w:val="000F56D1"/>
    <w:rsid w:val="000F7A85"/>
    <w:rsid w:val="00105D04"/>
    <w:rsid w:val="00106C2F"/>
    <w:rsid w:val="00112AC1"/>
    <w:rsid w:val="00116F0E"/>
    <w:rsid w:val="001252FB"/>
    <w:rsid w:val="00133D81"/>
    <w:rsid w:val="001341AA"/>
    <w:rsid w:val="00134229"/>
    <w:rsid w:val="00135F14"/>
    <w:rsid w:val="00136769"/>
    <w:rsid w:val="00136881"/>
    <w:rsid w:val="001374DC"/>
    <w:rsid w:val="001420AD"/>
    <w:rsid w:val="0014212B"/>
    <w:rsid w:val="0014327C"/>
    <w:rsid w:val="00146958"/>
    <w:rsid w:val="001534D8"/>
    <w:rsid w:val="001536B9"/>
    <w:rsid w:val="00156787"/>
    <w:rsid w:val="00157094"/>
    <w:rsid w:val="001640DA"/>
    <w:rsid w:val="001640F0"/>
    <w:rsid w:val="00167DAC"/>
    <w:rsid w:val="00173A3F"/>
    <w:rsid w:val="00177E67"/>
    <w:rsid w:val="001844B5"/>
    <w:rsid w:val="00192BAD"/>
    <w:rsid w:val="0019670C"/>
    <w:rsid w:val="001A1389"/>
    <w:rsid w:val="001A1F8E"/>
    <w:rsid w:val="001A3314"/>
    <w:rsid w:val="001A5B90"/>
    <w:rsid w:val="001A5DE1"/>
    <w:rsid w:val="001A7916"/>
    <w:rsid w:val="001B0150"/>
    <w:rsid w:val="001B203E"/>
    <w:rsid w:val="001B2BA1"/>
    <w:rsid w:val="001B43FD"/>
    <w:rsid w:val="001C3B9C"/>
    <w:rsid w:val="001C63B4"/>
    <w:rsid w:val="001C7EDA"/>
    <w:rsid w:val="001D08D9"/>
    <w:rsid w:val="001D1186"/>
    <w:rsid w:val="001D1FB3"/>
    <w:rsid w:val="001D26D9"/>
    <w:rsid w:val="001E7C5F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4F74"/>
    <w:rsid w:val="00236CDC"/>
    <w:rsid w:val="00240411"/>
    <w:rsid w:val="002457BF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173F"/>
    <w:rsid w:val="002958BD"/>
    <w:rsid w:val="002A14BA"/>
    <w:rsid w:val="002A465F"/>
    <w:rsid w:val="002A6563"/>
    <w:rsid w:val="002B45F9"/>
    <w:rsid w:val="002C347D"/>
    <w:rsid w:val="002C3A9F"/>
    <w:rsid w:val="002C3C3A"/>
    <w:rsid w:val="002C40D3"/>
    <w:rsid w:val="002C44AA"/>
    <w:rsid w:val="002C7B1A"/>
    <w:rsid w:val="002D2D89"/>
    <w:rsid w:val="002D3389"/>
    <w:rsid w:val="002E093D"/>
    <w:rsid w:val="002E7FBB"/>
    <w:rsid w:val="002F7B54"/>
    <w:rsid w:val="002F7C2E"/>
    <w:rsid w:val="00300F8C"/>
    <w:rsid w:val="0030568D"/>
    <w:rsid w:val="00306D25"/>
    <w:rsid w:val="00315C37"/>
    <w:rsid w:val="003234C7"/>
    <w:rsid w:val="00330DA6"/>
    <w:rsid w:val="00331E8C"/>
    <w:rsid w:val="00332644"/>
    <w:rsid w:val="003329A5"/>
    <w:rsid w:val="0034620B"/>
    <w:rsid w:val="00346A58"/>
    <w:rsid w:val="00346E9D"/>
    <w:rsid w:val="00347803"/>
    <w:rsid w:val="003479AB"/>
    <w:rsid w:val="003556E1"/>
    <w:rsid w:val="00360673"/>
    <w:rsid w:val="00363B00"/>
    <w:rsid w:val="00370D3F"/>
    <w:rsid w:val="00373D58"/>
    <w:rsid w:val="00377B1C"/>
    <w:rsid w:val="003801D5"/>
    <w:rsid w:val="003804ED"/>
    <w:rsid w:val="00381A26"/>
    <w:rsid w:val="00384D58"/>
    <w:rsid w:val="00391322"/>
    <w:rsid w:val="0039396A"/>
    <w:rsid w:val="003B1DB1"/>
    <w:rsid w:val="003B2238"/>
    <w:rsid w:val="003B353F"/>
    <w:rsid w:val="003B70E6"/>
    <w:rsid w:val="003C098A"/>
    <w:rsid w:val="003C7361"/>
    <w:rsid w:val="003D00E1"/>
    <w:rsid w:val="003D021B"/>
    <w:rsid w:val="003D4CFD"/>
    <w:rsid w:val="003E25D8"/>
    <w:rsid w:val="003E2821"/>
    <w:rsid w:val="003E4564"/>
    <w:rsid w:val="003E5539"/>
    <w:rsid w:val="003E603D"/>
    <w:rsid w:val="003F36FD"/>
    <w:rsid w:val="00402FD1"/>
    <w:rsid w:val="004055BC"/>
    <w:rsid w:val="00410F65"/>
    <w:rsid w:val="00411610"/>
    <w:rsid w:val="00413B1D"/>
    <w:rsid w:val="00416CB9"/>
    <w:rsid w:val="00417805"/>
    <w:rsid w:val="0042248C"/>
    <w:rsid w:val="004249B0"/>
    <w:rsid w:val="00427670"/>
    <w:rsid w:val="00432866"/>
    <w:rsid w:val="00435930"/>
    <w:rsid w:val="00437C6B"/>
    <w:rsid w:val="00446B59"/>
    <w:rsid w:val="004501AD"/>
    <w:rsid w:val="00453640"/>
    <w:rsid w:val="0045592F"/>
    <w:rsid w:val="00457FD1"/>
    <w:rsid w:val="004616DF"/>
    <w:rsid w:val="00461AC5"/>
    <w:rsid w:val="004639BF"/>
    <w:rsid w:val="00465374"/>
    <w:rsid w:val="00466C18"/>
    <w:rsid w:val="004671AB"/>
    <w:rsid w:val="00467743"/>
    <w:rsid w:val="00470099"/>
    <w:rsid w:val="004739AF"/>
    <w:rsid w:val="00477376"/>
    <w:rsid w:val="004801AC"/>
    <w:rsid w:val="00487920"/>
    <w:rsid w:val="00490406"/>
    <w:rsid w:val="004942AC"/>
    <w:rsid w:val="004A0617"/>
    <w:rsid w:val="004A3C3B"/>
    <w:rsid w:val="004A4383"/>
    <w:rsid w:val="004B312D"/>
    <w:rsid w:val="004B49B0"/>
    <w:rsid w:val="004B64A4"/>
    <w:rsid w:val="004C5E44"/>
    <w:rsid w:val="004C6EF6"/>
    <w:rsid w:val="004D243E"/>
    <w:rsid w:val="004D2717"/>
    <w:rsid w:val="004D3407"/>
    <w:rsid w:val="004D5583"/>
    <w:rsid w:val="004E40D6"/>
    <w:rsid w:val="004E64F9"/>
    <w:rsid w:val="004E73F7"/>
    <w:rsid w:val="004F1C61"/>
    <w:rsid w:val="004F2893"/>
    <w:rsid w:val="004F4D1D"/>
    <w:rsid w:val="004F6D44"/>
    <w:rsid w:val="005009F2"/>
    <w:rsid w:val="0050306B"/>
    <w:rsid w:val="00503386"/>
    <w:rsid w:val="00505D2E"/>
    <w:rsid w:val="00506CA7"/>
    <w:rsid w:val="00510823"/>
    <w:rsid w:val="00510E71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6B06"/>
    <w:rsid w:val="00557738"/>
    <w:rsid w:val="005633AE"/>
    <w:rsid w:val="005648FE"/>
    <w:rsid w:val="00567B7A"/>
    <w:rsid w:val="005736BA"/>
    <w:rsid w:val="005840B2"/>
    <w:rsid w:val="00591871"/>
    <w:rsid w:val="005946BE"/>
    <w:rsid w:val="005968CA"/>
    <w:rsid w:val="005A26CB"/>
    <w:rsid w:val="005A41B9"/>
    <w:rsid w:val="005B073A"/>
    <w:rsid w:val="005B0FBF"/>
    <w:rsid w:val="005B3489"/>
    <w:rsid w:val="005B6A9C"/>
    <w:rsid w:val="005C04A8"/>
    <w:rsid w:val="005C26F6"/>
    <w:rsid w:val="005D333C"/>
    <w:rsid w:val="005D3C38"/>
    <w:rsid w:val="005D691D"/>
    <w:rsid w:val="005E4E23"/>
    <w:rsid w:val="005E5327"/>
    <w:rsid w:val="005F2A32"/>
    <w:rsid w:val="005F2D69"/>
    <w:rsid w:val="005F4233"/>
    <w:rsid w:val="005F4FF0"/>
    <w:rsid w:val="00603031"/>
    <w:rsid w:val="006052AB"/>
    <w:rsid w:val="00605EF5"/>
    <w:rsid w:val="006076F0"/>
    <w:rsid w:val="006110AA"/>
    <w:rsid w:val="0061248E"/>
    <w:rsid w:val="00612F51"/>
    <w:rsid w:val="00615C38"/>
    <w:rsid w:val="00616281"/>
    <w:rsid w:val="00624403"/>
    <w:rsid w:val="006272A2"/>
    <w:rsid w:val="00627FF5"/>
    <w:rsid w:val="00630DBA"/>
    <w:rsid w:val="00631BE2"/>
    <w:rsid w:val="0063295B"/>
    <w:rsid w:val="00632F6D"/>
    <w:rsid w:val="00636048"/>
    <w:rsid w:val="00637AC7"/>
    <w:rsid w:val="00637FD4"/>
    <w:rsid w:val="006443DA"/>
    <w:rsid w:val="0065064C"/>
    <w:rsid w:val="00651A76"/>
    <w:rsid w:val="00657A98"/>
    <w:rsid w:val="00661092"/>
    <w:rsid w:val="00664188"/>
    <w:rsid w:val="00665C2F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B7919"/>
    <w:rsid w:val="006D09B8"/>
    <w:rsid w:val="006D4CB5"/>
    <w:rsid w:val="006E4C19"/>
    <w:rsid w:val="006E653F"/>
    <w:rsid w:val="006F42E8"/>
    <w:rsid w:val="006F6072"/>
    <w:rsid w:val="006F680F"/>
    <w:rsid w:val="006F7A7A"/>
    <w:rsid w:val="006F7AF4"/>
    <w:rsid w:val="0070294C"/>
    <w:rsid w:val="00706159"/>
    <w:rsid w:val="00716D6F"/>
    <w:rsid w:val="00716F17"/>
    <w:rsid w:val="00721AEA"/>
    <w:rsid w:val="00722D94"/>
    <w:rsid w:val="00724B04"/>
    <w:rsid w:val="00726C34"/>
    <w:rsid w:val="00727B66"/>
    <w:rsid w:val="0073251B"/>
    <w:rsid w:val="00740FA7"/>
    <w:rsid w:val="00742310"/>
    <w:rsid w:val="00743E8E"/>
    <w:rsid w:val="00743EAA"/>
    <w:rsid w:val="00744E00"/>
    <w:rsid w:val="007474CA"/>
    <w:rsid w:val="0074777A"/>
    <w:rsid w:val="00751AF4"/>
    <w:rsid w:val="00751C46"/>
    <w:rsid w:val="0075675C"/>
    <w:rsid w:val="00756775"/>
    <w:rsid w:val="0077080D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A7CD3"/>
    <w:rsid w:val="007B36A5"/>
    <w:rsid w:val="007B4848"/>
    <w:rsid w:val="007C0677"/>
    <w:rsid w:val="007C4CAD"/>
    <w:rsid w:val="007C6516"/>
    <w:rsid w:val="007D6ED0"/>
    <w:rsid w:val="007D73F2"/>
    <w:rsid w:val="007E00DE"/>
    <w:rsid w:val="007E0660"/>
    <w:rsid w:val="007E4144"/>
    <w:rsid w:val="007F447D"/>
    <w:rsid w:val="007F6250"/>
    <w:rsid w:val="007F7D3E"/>
    <w:rsid w:val="0080028A"/>
    <w:rsid w:val="00803AE5"/>
    <w:rsid w:val="008119A4"/>
    <w:rsid w:val="00821062"/>
    <w:rsid w:val="00821ED5"/>
    <w:rsid w:val="008221EB"/>
    <w:rsid w:val="00823E2B"/>
    <w:rsid w:val="00824E2F"/>
    <w:rsid w:val="00831571"/>
    <w:rsid w:val="00831F09"/>
    <w:rsid w:val="00833D0F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485B"/>
    <w:rsid w:val="00875E9D"/>
    <w:rsid w:val="00881492"/>
    <w:rsid w:val="0088206A"/>
    <w:rsid w:val="00882550"/>
    <w:rsid w:val="00884401"/>
    <w:rsid w:val="00887405"/>
    <w:rsid w:val="00891A3D"/>
    <w:rsid w:val="00897035"/>
    <w:rsid w:val="008A0722"/>
    <w:rsid w:val="008B2D66"/>
    <w:rsid w:val="008B3D36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23216"/>
    <w:rsid w:val="0092660B"/>
    <w:rsid w:val="009310B0"/>
    <w:rsid w:val="009313C9"/>
    <w:rsid w:val="00931A2D"/>
    <w:rsid w:val="00932E9E"/>
    <w:rsid w:val="00936256"/>
    <w:rsid w:val="0093626F"/>
    <w:rsid w:val="00946844"/>
    <w:rsid w:val="00946988"/>
    <w:rsid w:val="0095153E"/>
    <w:rsid w:val="0095377F"/>
    <w:rsid w:val="00953BED"/>
    <w:rsid w:val="009556C3"/>
    <w:rsid w:val="009574D4"/>
    <w:rsid w:val="00961238"/>
    <w:rsid w:val="00961508"/>
    <w:rsid w:val="009734A2"/>
    <w:rsid w:val="009738EA"/>
    <w:rsid w:val="009810CE"/>
    <w:rsid w:val="009848A4"/>
    <w:rsid w:val="00994F0C"/>
    <w:rsid w:val="009A1CBF"/>
    <w:rsid w:val="009A3056"/>
    <w:rsid w:val="009A56E8"/>
    <w:rsid w:val="009A710C"/>
    <w:rsid w:val="009A7B28"/>
    <w:rsid w:val="009B1273"/>
    <w:rsid w:val="009B256E"/>
    <w:rsid w:val="009B2B29"/>
    <w:rsid w:val="009C15CB"/>
    <w:rsid w:val="009C4057"/>
    <w:rsid w:val="009C436F"/>
    <w:rsid w:val="009C5255"/>
    <w:rsid w:val="009C62A6"/>
    <w:rsid w:val="009D2BD9"/>
    <w:rsid w:val="009D2CBD"/>
    <w:rsid w:val="009E1C03"/>
    <w:rsid w:val="009E47CD"/>
    <w:rsid w:val="009E565D"/>
    <w:rsid w:val="009F0698"/>
    <w:rsid w:val="009F1DEF"/>
    <w:rsid w:val="00A029A7"/>
    <w:rsid w:val="00A04E29"/>
    <w:rsid w:val="00A17063"/>
    <w:rsid w:val="00A175FA"/>
    <w:rsid w:val="00A32E63"/>
    <w:rsid w:val="00A42288"/>
    <w:rsid w:val="00A462D0"/>
    <w:rsid w:val="00A46CBE"/>
    <w:rsid w:val="00A4780E"/>
    <w:rsid w:val="00A52A90"/>
    <w:rsid w:val="00A53059"/>
    <w:rsid w:val="00A62B83"/>
    <w:rsid w:val="00A672B2"/>
    <w:rsid w:val="00A714A8"/>
    <w:rsid w:val="00A76DAF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B608C"/>
    <w:rsid w:val="00AC15DA"/>
    <w:rsid w:val="00AC442C"/>
    <w:rsid w:val="00AC5EBF"/>
    <w:rsid w:val="00AC6ECB"/>
    <w:rsid w:val="00AD1371"/>
    <w:rsid w:val="00AE191B"/>
    <w:rsid w:val="00AE432C"/>
    <w:rsid w:val="00AF01D2"/>
    <w:rsid w:val="00AF044F"/>
    <w:rsid w:val="00AF6733"/>
    <w:rsid w:val="00B02FEE"/>
    <w:rsid w:val="00B10F03"/>
    <w:rsid w:val="00B120FB"/>
    <w:rsid w:val="00B140B0"/>
    <w:rsid w:val="00B15EEC"/>
    <w:rsid w:val="00B160EA"/>
    <w:rsid w:val="00B17C1C"/>
    <w:rsid w:val="00B23E3B"/>
    <w:rsid w:val="00B4021E"/>
    <w:rsid w:val="00B442B4"/>
    <w:rsid w:val="00B44CC4"/>
    <w:rsid w:val="00B45F4B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2E6A"/>
    <w:rsid w:val="00B83E9E"/>
    <w:rsid w:val="00B857B3"/>
    <w:rsid w:val="00B93AE8"/>
    <w:rsid w:val="00B9513F"/>
    <w:rsid w:val="00BA5180"/>
    <w:rsid w:val="00BA54DC"/>
    <w:rsid w:val="00BB54F6"/>
    <w:rsid w:val="00BC0B5E"/>
    <w:rsid w:val="00BC1576"/>
    <w:rsid w:val="00BC31E3"/>
    <w:rsid w:val="00BC320C"/>
    <w:rsid w:val="00BC69EC"/>
    <w:rsid w:val="00BD508D"/>
    <w:rsid w:val="00BD6D24"/>
    <w:rsid w:val="00BD7184"/>
    <w:rsid w:val="00BE02D6"/>
    <w:rsid w:val="00BE0EBA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0F0E"/>
    <w:rsid w:val="00C0419C"/>
    <w:rsid w:val="00C04858"/>
    <w:rsid w:val="00C05BCE"/>
    <w:rsid w:val="00C1072C"/>
    <w:rsid w:val="00C10A60"/>
    <w:rsid w:val="00C11B98"/>
    <w:rsid w:val="00C12DF0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0A9"/>
    <w:rsid w:val="00C5228E"/>
    <w:rsid w:val="00C54B1A"/>
    <w:rsid w:val="00C55766"/>
    <w:rsid w:val="00C55828"/>
    <w:rsid w:val="00C5715A"/>
    <w:rsid w:val="00C62A6F"/>
    <w:rsid w:val="00C642C7"/>
    <w:rsid w:val="00C65852"/>
    <w:rsid w:val="00C66F90"/>
    <w:rsid w:val="00C73426"/>
    <w:rsid w:val="00C74CF6"/>
    <w:rsid w:val="00C80F68"/>
    <w:rsid w:val="00C82396"/>
    <w:rsid w:val="00C9425B"/>
    <w:rsid w:val="00C962F3"/>
    <w:rsid w:val="00C970D2"/>
    <w:rsid w:val="00C9722E"/>
    <w:rsid w:val="00CA1D72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D00E4"/>
    <w:rsid w:val="00CD1C02"/>
    <w:rsid w:val="00CE471D"/>
    <w:rsid w:val="00CE754D"/>
    <w:rsid w:val="00CF4BC3"/>
    <w:rsid w:val="00CF76F0"/>
    <w:rsid w:val="00D01692"/>
    <w:rsid w:val="00D03CD4"/>
    <w:rsid w:val="00D05A49"/>
    <w:rsid w:val="00D06E9C"/>
    <w:rsid w:val="00D11906"/>
    <w:rsid w:val="00D12392"/>
    <w:rsid w:val="00D259F0"/>
    <w:rsid w:val="00D25DF6"/>
    <w:rsid w:val="00D32382"/>
    <w:rsid w:val="00D348A2"/>
    <w:rsid w:val="00D373E7"/>
    <w:rsid w:val="00D43623"/>
    <w:rsid w:val="00D439E6"/>
    <w:rsid w:val="00D50E53"/>
    <w:rsid w:val="00D5509B"/>
    <w:rsid w:val="00D61946"/>
    <w:rsid w:val="00D6337A"/>
    <w:rsid w:val="00D6345A"/>
    <w:rsid w:val="00D64C76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A48C5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02B9"/>
    <w:rsid w:val="00DD45AE"/>
    <w:rsid w:val="00DD584A"/>
    <w:rsid w:val="00DD74E7"/>
    <w:rsid w:val="00DE0161"/>
    <w:rsid w:val="00DF6485"/>
    <w:rsid w:val="00DF6FB9"/>
    <w:rsid w:val="00E0079F"/>
    <w:rsid w:val="00E14CC4"/>
    <w:rsid w:val="00E23BD8"/>
    <w:rsid w:val="00E32538"/>
    <w:rsid w:val="00E33CA0"/>
    <w:rsid w:val="00E40BBE"/>
    <w:rsid w:val="00E41056"/>
    <w:rsid w:val="00E42029"/>
    <w:rsid w:val="00E56ECF"/>
    <w:rsid w:val="00E624FB"/>
    <w:rsid w:val="00E63378"/>
    <w:rsid w:val="00E6401A"/>
    <w:rsid w:val="00E6467C"/>
    <w:rsid w:val="00E65FA2"/>
    <w:rsid w:val="00E67AAF"/>
    <w:rsid w:val="00E7044E"/>
    <w:rsid w:val="00E7117A"/>
    <w:rsid w:val="00E808CC"/>
    <w:rsid w:val="00E8170C"/>
    <w:rsid w:val="00E85446"/>
    <w:rsid w:val="00E934C9"/>
    <w:rsid w:val="00E96FE9"/>
    <w:rsid w:val="00E97468"/>
    <w:rsid w:val="00E97744"/>
    <w:rsid w:val="00EA2F45"/>
    <w:rsid w:val="00EA334A"/>
    <w:rsid w:val="00EB1784"/>
    <w:rsid w:val="00EB1A18"/>
    <w:rsid w:val="00EB38EB"/>
    <w:rsid w:val="00EC00EA"/>
    <w:rsid w:val="00EC06FE"/>
    <w:rsid w:val="00EC3146"/>
    <w:rsid w:val="00EC782B"/>
    <w:rsid w:val="00ED0F45"/>
    <w:rsid w:val="00ED1968"/>
    <w:rsid w:val="00ED2B4C"/>
    <w:rsid w:val="00ED35B9"/>
    <w:rsid w:val="00EE1DFA"/>
    <w:rsid w:val="00EE2A2A"/>
    <w:rsid w:val="00EE7ABE"/>
    <w:rsid w:val="00EF1126"/>
    <w:rsid w:val="00EF130E"/>
    <w:rsid w:val="00EF6290"/>
    <w:rsid w:val="00F01312"/>
    <w:rsid w:val="00F01ED0"/>
    <w:rsid w:val="00F023E0"/>
    <w:rsid w:val="00F04E4E"/>
    <w:rsid w:val="00F122B4"/>
    <w:rsid w:val="00F170C4"/>
    <w:rsid w:val="00F221B2"/>
    <w:rsid w:val="00F23D15"/>
    <w:rsid w:val="00F31FBD"/>
    <w:rsid w:val="00F41EC1"/>
    <w:rsid w:val="00F42DEA"/>
    <w:rsid w:val="00F476D2"/>
    <w:rsid w:val="00F51484"/>
    <w:rsid w:val="00F63507"/>
    <w:rsid w:val="00F650A0"/>
    <w:rsid w:val="00F65277"/>
    <w:rsid w:val="00F657A6"/>
    <w:rsid w:val="00F70A39"/>
    <w:rsid w:val="00F739A0"/>
    <w:rsid w:val="00F7767E"/>
    <w:rsid w:val="00F85DCA"/>
    <w:rsid w:val="00F8615D"/>
    <w:rsid w:val="00F86585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066F"/>
    <w:rsid w:val="00FD14A4"/>
    <w:rsid w:val="00FD2CB6"/>
    <w:rsid w:val="00FD5310"/>
    <w:rsid w:val="00FD7286"/>
    <w:rsid w:val="00FE44AB"/>
    <w:rsid w:val="00FE58D9"/>
    <w:rsid w:val="00FF2AB5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43361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4251</Words>
  <Characters>23348</Characters>
  <Application>Microsoft Office Word</Application>
  <DocSecurity>0</DocSecurity>
  <Lines>194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8</cp:revision>
  <cp:lastPrinted>2013-04-25T13:58:00Z</cp:lastPrinted>
  <dcterms:created xsi:type="dcterms:W3CDTF">2023-11-17T03:08:00Z</dcterms:created>
  <dcterms:modified xsi:type="dcterms:W3CDTF">2023-11-28T17:36:00Z</dcterms:modified>
</cp:coreProperties>
</file>