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7DBBA703" w:rsidR="005D333C" w:rsidRPr="007B36A5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0" w:author="Helenthal \ Cynthia \ J" w:date="2024-01-30T16:27:00Z">
              <w:r w:rsidRPr="007B36A5" w:rsidDel="00421C4A">
                <w:rPr>
                  <w:spacing w:val="-3"/>
                </w:rPr>
                <w:delText>$38.62</w:delText>
              </w:r>
            </w:del>
            <w:ins w:id="1" w:author="Helenthal \ Cynthia \ J" w:date="2024-01-30T16:27:00Z">
              <w:r w:rsidR="00421C4A">
                <w:rPr>
                  <w:spacing w:val="-3"/>
                </w:rPr>
                <w:t>$39.10</w:t>
              </w:r>
            </w:ins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2EAAB831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" w:author="Helenthal \ Cynthia \ J" w:date="2024-01-30T16:40:00Z">
              <w:r w:rsidRPr="008B3D36" w:rsidDel="00B348CF">
                <w:rPr>
                  <w:spacing w:val="-3"/>
                </w:rPr>
                <w:delText>Mar. 1, 2023</w:delText>
              </w:r>
            </w:del>
            <w:ins w:id="3" w:author="Helenthal \ Cynthia \ J" w:date="2024-01-30T16:40:00Z">
              <w:r w:rsidR="00B348CF">
                <w:rPr>
                  <w:spacing w:val="-3"/>
                </w:rPr>
                <w:t>Jan. 31, 2024</w:t>
              </w:r>
            </w:ins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77F2B0D5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0E43FE4C" w:rsidR="005D333C" w:rsidRPr="008B3D36" w:rsidRDefault="008A00E3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7B36A5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($</w:t>
            </w:r>
            <w:r w:rsidR="004639BF" w:rsidRPr="007B36A5">
              <w:rPr>
                <w:spacing w:val="-2"/>
              </w:rPr>
              <w:t>0</w:t>
            </w:r>
            <w:r w:rsidRPr="007B36A5">
              <w:rPr>
                <w:spacing w:val="-2"/>
              </w:rPr>
              <w:t>.2029)</w:t>
            </w:r>
            <w:r w:rsidR="005D333C" w:rsidRPr="007B36A5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7B36A5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$0.0832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047B4ADC" w:rsidR="005D333C" w:rsidRPr="007B36A5" w:rsidRDefault="00AF01D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7729A1">
              <w:rPr>
                <w:spacing w:val="-3"/>
              </w:rPr>
              <w:t>.1463</w:t>
            </w:r>
            <w:r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08F39711" w:rsidR="005D333C" w:rsidRPr="008B3D36" w:rsidRDefault="007729A1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B17C1C" w:rsidRPr="007B36A5">
              <w:rPr>
                <w:spacing w:val="-3"/>
              </w:rPr>
              <w:t>2.67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DD02B9" w:rsidRPr="007B36A5">
              <w:rPr>
                <w:spacing w:val="-3"/>
              </w:rPr>
              <w:t>2.99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3AADF5D4" w:rsidR="007C4CAD" w:rsidRPr="007B36A5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66F1F4E3" w14:textId="50964FC8" w:rsidR="007C4CAD" w:rsidRPr="004F4D1D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23-0046</w:t>
            </w:r>
            <w:r w:rsidR="004F4D1D">
              <w:rPr>
                <w:spacing w:val="-3"/>
              </w:rPr>
              <w:t xml:space="preserve">-GA-ALT, </w:t>
            </w:r>
            <w:r w:rsidR="004F4D1D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4C8406" w14:textId="57A4D881" w:rsidR="007C4CAD" w:rsidRDefault="00B9513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177E67" w:rsidRPr="007B36A5">
              <w:rPr>
                <w:spacing w:val="-3"/>
              </w:rPr>
              <w:t xml:space="preserve">.1994 </w:t>
            </w:r>
            <w:r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953C13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" w:author="Helenthal \ Cynthia \ J" w:date="2024-01-30T16:28:00Z">
              <w:r w:rsidRPr="008B3D36" w:rsidDel="00421C4A">
                <w:rPr>
                  <w:spacing w:val="-3"/>
                </w:rPr>
                <w:delText>$35.72</w:delText>
              </w:r>
            </w:del>
            <w:ins w:id="5" w:author="Helenthal \ Cynthia \ J" w:date="2024-01-30T16:28:00Z">
              <w:r w:rsidR="00421C4A">
                <w:rPr>
                  <w:spacing w:val="-3"/>
                </w:rPr>
                <w:t>$36.17</w:t>
              </w:r>
            </w:ins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28FA446F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6" w:author="Helenthal \ Cynthia \ J" w:date="2024-01-30T16:40:00Z">
              <w:r>
                <w:rPr>
                  <w:spacing w:val="-3"/>
                </w:rPr>
                <w:t>Jan. 31, 2024</w:t>
              </w:r>
            </w:ins>
            <w:del w:id="7" w:author="Helenthal \ Cynthia \ J" w:date="2024-01-30T16:40:00Z">
              <w:r w:rsidR="005D333C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617F7117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4F6851F4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160" w:type="dxa"/>
          </w:tcPr>
          <w:p w14:paraId="5641F7E9" w14:textId="17D0F1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$0.08320 per Mcf</w:t>
            </w:r>
          </w:p>
        </w:tc>
        <w:tc>
          <w:tcPr>
            <w:tcW w:w="2160" w:type="dxa"/>
          </w:tcPr>
          <w:p w14:paraId="49612217" w14:textId="56D16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33DB4F9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AA314FD" w14:textId="32BFE6E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7F887B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$2.67 per account per Month</w:t>
            </w:r>
          </w:p>
        </w:tc>
        <w:tc>
          <w:tcPr>
            <w:tcW w:w="2160" w:type="dxa"/>
          </w:tcPr>
          <w:p w14:paraId="2CDA7648" w14:textId="65C486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7204FC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27350CB2" w14:textId="1A4F1641" w:rsidR="0004165D" w:rsidRPr="0008626B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934D039" w14:textId="5AFC59F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160" w:type="dxa"/>
          </w:tcPr>
          <w:p w14:paraId="259A546C" w14:textId="7CB709C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10309529" w14:textId="14FECA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1FB871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" w:author="Helenthal \ Cynthia \ J" w:date="2024-01-30T16:29:00Z">
              <w:r w:rsidRPr="008B3D36" w:rsidDel="00421C4A">
                <w:rPr>
                  <w:spacing w:val="-3"/>
                </w:rPr>
                <w:delText>$1.9132</w:delText>
              </w:r>
            </w:del>
            <w:ins w:id="9" w:author="Helenthal \ Cynthia \ J" w:date="2024-01-30T16:29:00Z">
              <w:r w:rsidR="00421C4A">
                <w:rPr>
                  <w:spacing w:val="-3"/>
                </w:rPr>
                <w:t>$1.9296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1959631F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0" w:author="Helenthal \ Cynthia \ J" w:date="2024-01-30T16:40:00Z">
              <w:r>
                <w:rPr>
                  <w:spacing w:val="-3"/>
                </w:rPr>
                <w:t>Jan. 31, 2024</w:t>
              </w:r>
            </w:ins>
            <w:del w:id="11" w:author="Helenthal \ Cynthia \ J" w:date="2024-01-30T16:40:00Z">
              <w:r w:rsidR="0042767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221D189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2" w:author="Helenthal \ Cynthia \ J" w:date="2024-01-30T16:29:00Z">
              <w:r w:rsidRPr="008B3D36" w:rsidDel="00421C4A">
                <w:rPr>
                  <w:spacing w:val="-3"/>
                </w:rPr>
                <w:delText>$1.4283</w:delText>
              </w:r>
            </w:del>
            <w:ins w:id="13" w:author="Helenthal \ Cynthia \ J" w:date="2024-01-30T16:29:00Z">
              <w:r w:rsidR="00421C4A">
                <w:rPr>
                  <w:spacing w:val="-3"/>
                </w:rPr>
                <w:t>$1.4447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1A5B4F1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4" w:author="Helenthal \ Cynthia \ J" w:date="2024-01-30T16:40:00Z">
              <w:r>
                <w:rPr>
                  <w:spacing w:val="-3"/>
                </w:rPr>
                <w:t>Jan. 31, 2024</w:t>
              </w:r>
            </w:ins>
            <w:del w:id="15" w:author="Helenthal \ Cynthia \ J" w:date="2024-01-30T16:40:00Z">
              <w:r w:rsidR="0042767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02664E6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6" w:author="Helenthal \ Cynthia \ J" w:date="2024-01-30T16:29:00Z">
              <w:r w:rsidRPr="008B3D36" w:rsidDel="00421C4A">
                <w:rPr>
                  <w:spacing w:val="-3"/>
                </w:rPr>
                <w:delText>$1.1084</w:delText>
              </w:r>
            </w:del>
            <w:ins w:id="17" w:author="Helenthal \ Cynthia \ J" w:date="2024-01-30T16:29:00Z">
              <w:r w:rsidR="00421C4A">
                <w:rPr>
                  <w:spacing w:val="-3"/>
                </w:rPr>
                <w:t>$1.1248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A4139F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8" w:author="Helenthal \ Cynthia \ J" w:date="2024-01-30T16:40:00Z">
              <w:r>
                <w:rPr>
                  <w:spacing w:val="-3"/>
                </w:rPr>
                <w:t>Jan. 31, 2024</w:t>
              </w:r>
            </w:ins>
            <w:del w:id="19" w:author="Helenthal \ Cynthia \ J" w:date="2024-01-30T16:40:00Z">
              <w:r w:rsidR="0042767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701CE32A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063D128C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6F63A64E" w14:textId="4976BA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E2FE403" w14:textId="6AF475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57D04D3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777C8B44" w14:textId="20A0FB9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6D2FCC9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6A9988D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39C1AA08" w14:textId="3D17652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A4BD83" w14:textId="6E79018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567801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0" w:author="Helenthal \ Cynthia \ J" w:date="2024-01-30T16:31:00Z">
              <w:r w:rsidRPr="008B3D36" w:rsidDel="00421C4A">
                <w:rPr>
                  <w:spacing w:val="-3"/>
                </w:rPr>
                <w:delText>$1.7697</w:delText>
              </w:r>
            </w:del>
            <w:ins w:id="21" w:author="Helenthal \ Cynthia \ J" w:date="2024-01-30T16:31:00Z">
              <w:r w:rsidR="00421C4A">
                <w:rPr>
                  <w:spacing w:val="-3"/>
                </w:rPr>
                <w:t>$1.7849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1A76EDE9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2" w:author="Helenthal \ Cynthia \ J" w:date="2024-01-30T16:41:00Z">
              <w:r>
                <w:rPr>
                  <w:spacing w:val="-3"/>
                </w:rPr>
                <w:t>Jan. 31, 2024</w:t>
              </w:r>
            </w:ins>
            <w:del w:id="23" w:author="Helenthal \ Cynthia \ J" w:date="2024-01-30T16:41:00Z">
              <w:r w:rsidR="0042767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452A431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4" w:author="Helenthal \ Cynthia \ J" w:date="2024-01-30T16:31:00Z">
              <w:r w:rsidRPr="008B3D36" w:rsidDel="00421C4A">
                <w:rPr>
                  <w:spacing w:val="-3"/>
                </w:rPr>
                <w:delText>$1.3212</w:delText>
              </w:r>
            </w:del>
            <w:ins w:id="25" w:author="Helenthal \ Cynthia \ J" w:date="2024-01-30T16:31:00Z">
              <w:r w:rsidR="00421C4A">
                <w:rPr>
                  <w:spacing w:val="-3"/>
                </w:rPr>
                <w:t>$1.3364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4139274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6" w:author="Helenthal \ Cynthia \ J" w:date="2024-01-30T16:41:00Z">
              <w:r>
                <w:rPr>
                  <w:spacing w:val="-3"/>
                </w:rPr>
                <w:t>Jan. 31, 2024</w:t>
              </w:r>
            </w:ins>
            <w:del w:id="27" w:author="Helenthal \ Cynthia \ J" w:date="2024-01-30T16:41:00Z">
              <w:r w:rsidR="0042767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7023BD1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8" w:author="Helenthal \ Cynthia \ J" w:date="2024-01-30T16:31:00Z">
              <w:r w:rsidRPr="008B3D36" w:rsidDel="00421C4A">
                <w:rPr>
                  <w:spacing w:val="-3"/>
                </w:rPr>
                <w:delText>$1.0252</w:delText>
              </w:r>
            </w:del>
            <w:ins w:id="29" w:author="Helenthal \ Cynthia \ J" w:date="2024-01-30T16:31:00Z">
              <w:r w:rsidR="00421C4A">
                <w:rPr>
                  <w:spacing w:val="-3"/>
                </w:rPr>
                <w:t>$1.0404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0426517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0" w:author="Helenthal \ Cynthia \ J" w:date="2024-01-30T16:41:00Z">
              <w:r>
                <w:rPr>
                  <w:spacing w:val="-3"/>
                </w:rPr>
                <w:t>Jan. 31, 2024</w:t>
              </w:r>
            </w:ins>
            <w:del w:id="31" w:author="Helenthal \ Cynthia \ J" w:date="2024-01-30T16:41:00Z">
              <w:r w:rsidR="0042767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6FFD285F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2BD12BC3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26894493" w14:textId="1991EC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160" w:type="dxa"/>
          </w:tcPr>
          <w:p w14:paraId="747C32BC" w14:textId="608C9ED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3B5BBBD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6F0E1F2" w14:textId="78896F7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4941CA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5C9550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09294A38" w14:textId="08076DE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010FAF2" w14:textId="0F84FD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7E00B9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2" w:author="Helenthal \ Cynthia \ J" w:date="2024-01-30T16:31:00Z">
              <w:r w:rsidRPr="008B3D36" w:rsidDel="00421C4A">
                <w:rPr>
                  <w:spacing w:val="-3"/>
                </w:rPr>
                <w:delText>$0.7241</w:delText>
              </w:r>
            </w:del>
            <w:ins w:id="33" w:author="Helenthal \ Cynthia \ J" w:date="2024-01-30T16:31:00Z">
              <w:r w:rsidR="00421C4A">
                <w:rPr>
                  <w:spacing w:val="-3"/>
                </w:rPr>
                <w:t>$0.7358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43297E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4" w:author="Helenthal \ Cynthia \ J" w:date="2024-01-30T16:41:00Z">
              <w:r>
                <w:rPr>
                  <w:spacing w:val="-3"/>
                </w:rPr>
                <w:t>Jan. 31, 2024</w:t>
              </w:r>
            </w:ins>
            <w:del w:id="35" w:author="Helenthal \ Cynthia \ J" w:date="2024-01-30T16:41:00Z">
              <w:r w:rsidR="0042767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55642E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6" w:author="Helenthal \ Cynthia \ J" w:date="2024-01-30T16:32:00Z">
              <w:r w:rsidRPr="008B3D36" w:rsidDel="00421C4A">
                <w:rPr>
                  <w:spacing w:val="-3"/>
                </w:rPr>
                <w:delText>$0.4440</w:delText>
              </w:r>
            </w:del>
            <w:ins w:id="37" w:author="Helenthal \ Cynthia \ J" w:date="2024-01-30T16:32:00Z">
              <w:r w:rsidR="00421C4A">
                <w:rPr>
                  <w:spacing w:val="-3"/>
                </w:rPr>
                <w:t>$0.4557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637695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8" w:author="Helenthal \ Cynthia \ J" w:date="2024-01-30T16:41:00Z">
              <w:r>
                <w:rPr>
                  <w:spacing w:val="-3"/>
                </w:rPr>
                <w:t>Jan. 31, 2024</w:t>
              </w:r>
            </w:ins>
            <w:del w:id="39" w:author="Helenthal \ Cynthia \ J" w:date="2024-01-30T16:41:00Z">
              <w:r w:rsidR="0042767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2D0F467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0" w:author="Helenthal \ Cynthia \ J" w:date="2024-01-30T16:32:00Z">
              <w:r w:rsidRPr="008B3D36" w:rsidDel="00421C4A">
                <w:rPr>
                  <w:spacing w:val="-3"/>
                </w:rPr>
                <w:delText>$0.3874</w:delText>
              </w:r>
            </w:del>
            <w:ins w:id="41" w:author="Helenthal \ Cynthia \ J" w:date="2024-01-30T16:32:00Z">
              <w:r w:rsidR="00421C4A">
                <w:rPr>
                  <w:spacing w:val="-3"/>
                </w:rPr>
                <w:t>$0.3991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86D7DB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2" w:author="Helenthal \ Cynthia \ J" w:date="2024-01-30T16:41:00Z">
              <w:r>
                <w:rPr>
                  <w:spacing w:val="-3"/>
                </w:rPr>
                <w:t>Jan. 31, 2024</w:t>
              </w:r>
            </w:ins>
            <w:del w:id="43" w:author="Helenthal \ Cynthia \ J" w:date="2024-01-30T16:41:00Z">
              <w:r w:rsidR="0042767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8FC37F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4" w:author="Helenthal \ Cynthia \ J" w:date="2024-01-30T16:32:00Z">
              <w:r w:rsidRPr="008B3D36" w:rsidDel="00421C4A">
                <w:rPr>
                  <w:spacing w:val="-3"/>
                </w:rPr>
                <w:delText>$0.3063</w:delText>
              </w:r>
            </w:del>
            <w:ins w:id="45" w:author="Helenthal \ Cynthia \ J" w:date="2024-01-30T16:32:00Z">
              <w:r w:rsidR="00421C4A">
                <w:rPr>
                  <w:spacing w:val="-3"/>
                </w:rPr>
                <w:t>$0.3180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597FB05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6" w:author="Helenthal \ Cynthia \ J" w:date="2024-01-30T16:41:00Z">
              <w:r>
                <w:rPr>
                  <w:spacing w:val="-3"/>
                </w:rPr>
                <w:t>Jan. 31, 2024</w:t>
              </w:r>
            </w:ins>
            <w:del w:id="47" w:author="Helenthal \ Cynthia \ J" w:date="2024-01-30T16:41:00Z">
              <w:r w:rsidR="0042767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1288A9F7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66D2E9C0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 per Mcf</w:t>
            </w:r>
          </w:p>
        </w:tc>
        <w:tc>
          <w:tcPr>
            <w:tcW w:w="2160" w:type="dxa"/>
          </w:tcPr>
          <w:p w14:paraId="05340C65" w14:textId="1C2544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2E08BE6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0EC6F51D" w14:textId="5DF5BF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207D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4E2AF152" w14:textId="2061BA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6891FCF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799B8585" w14:textId="4CBE276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5E2CA3" w14:textId="2254B3E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01DA72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8" w:author="Helenthal \ Cynthia \ J" w:date="2024-01-30T16:32:00Z">
              <w:r w:rsidRPr="008B3D36" w:rsidDel="00421C4A">
                <w:rPr>
                  <w:spacing w:val="-3"/>
                </w:rPr>
                <w:delText>$0.6698</w:delText>
              </w:r>
            </w:del>
            <w:ins w:id="49" w:author="Helenthal \ Cynthia \ J" w:date="2024-01-30T16:32:00Z">
              <w:r w:rsidR="00421C4A">
                <w:rPr>
                  <w:spacing w:val="-3"/>
                </w:rPr>
                <w:t>$0.6806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706E5D76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50" w:author="Helenthal \ Cynthia \ J" w:date="2024-01-30T16:41:00Z">
              <w:r>
                <w:rPr>
                  <w:spacing w:val="-3"/>
                </w:rPr>
                <w:t>Jan. 31, 2024</w:t>
              </w:r>
            </w:ins>
            <w:del w:id="51" w:author="Helenthal \ Cynthia \ J" w:date="2024-01-30T16:41:00Z">
              <w:r w:rsidR="0043593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5B586A7C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2" w:author="Helenthal \ Cynthia \ J" w:date="2024-01-30T16:32:00Z">
              <w:r w:rsidRPr="008B3D36" w:rsidDel="00421C4A">
                <w:rPr>
                  <w:spacing w:val="-3"/>
                </w:rPr>
                <w:delText>$0.4107</w:delText>
              </w:r>
            </w:del>
            <w:ins w:id="53" w:author="Helenthal \ Cynthia \ J" w:date="2024-01-30T16:32:00Z">
              <w:r w:rsidR="00421C4A">
                <w:rPr>
                  <w:spacing w:val="-3"/>
                </w:rPr>
                <w:t>$0.4215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DECBC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54" w:author="Helenthal \ Cynthia \ J" w:date="2024-01-30T16:41:00Z">
              <w:r>
                <w:rPr>
                  <w:spacing w:val="-3"/>
                </w:rPr>
                <w:t>Jan. 31, 2024</w:t>
              </w:r>
            </w:ins>
            <w:del w:id="55" w:author="Helenthal \ Cynthia \ J" w:date="2024-01-30T16:41:00Z">
              <w:r w:rsidR="0043593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1F9488E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6" w:author="Helenthal \ Cynthia \ J" w:date="2024-01-30T16:33:00Z">
              <w:r w:rsidRPr="008B3D36" w:rsidDel="00421C4A">
                <w:rPr>
                  <w:spacing w:val="-3"/>
                </w:rPr>
                <w:delText>$0.3584</w:delText>
              </w:r>
            </w:del>
            <w:ins w:id="57" w:author="Helenthal \ Cynthia \ J" w:date="2024-01-30T16:33:00Z">
              <w:r w:rsidR="00421C4A">
                <w:rPr>
                  <w:spacing w:val="-3"/>
                </w:rPr>
                <w:t>$0.3692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00731A57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58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59" w:author="Helenthal \ Cynthia \ J" w:date="2024-01-30T16:42:00Z">
              <w:r w:rsidR="0043593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2F6289C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0" w:author="Helenthal \ Cynthia \ J" w:date="2024-01-30T16:33:00Z">
              <w:r w:rsidRPr="008B3D36" w:rsidDel="00421C4A">
                <w:rPr>
                  <w:spacing w:val="-3"/>
                </w:rPr>
                <w:delText>$0.2833</w:delText>
              </w:r>
            </w:del>
            <w:ins w:id="61" w:author="Helenthal \ Cynthia \ J" w:date="2024-01-30T16:33:00Z">
              <w:r w:rsidR="00421C4A">
                <w:rPr>
                  <w:spacing w:val="-3"/>
                </w:rPr>
                <w:t>$0.2941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63335806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62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63" w:author="Helenthal \ Cynthia \ J" w:date="2024-01-30T16:42:00Z">
              <w:r w:rsidR="0043593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445E5F1D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39834FBA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160" w:type="dxa"/>
          </w:tcPr>
          <w:p w14:paraId="005D473B" w14:textId="4728C6D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602F6D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160" w:type="dxa"/>
          </w:tcPr>
          <w:p w14:paraId="4357A6A1" w14:textId="05638A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169B81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5F2438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587E8E42" w14:textId="5A8E88F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A2457B7" w14:textId="6C35C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67D1B99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4" w:author="Helenthal \ Cynthia \ J" w:date="2024-01-30T16:27:00Z">
              <w:r w:rsidRPr="008B3D36" w:rsidDel="00421C4A">
                <w:rPr>
                  <w:spacing w:val="-3"/>
                </w:rPr>
                <w:delText>$38.62</w:delText>
              </w:r>
            </w:del>
            <w:ins w:id="65" w:author="Helenthal \ Cynthia \ J" w:date="2024-01-30T16:27:00Z">
              <w:r w:rsidR="00421C4A">
                <w:rPr>
                  <w:spacing w:val="-3"/>
                </w:rPr>
                <w:t>$39.10</w:t>
              </w:r>
            </w:ins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14651A99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66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67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FAFB64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5D495825" w14:textId="4C6BA0C3" w:rsidR="00615C38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C75CE7" w14:textId="56507211" w:rsidR="00615C38" w:rsidRDefault="00B9513F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0B0C541A" w14:textId="5A692FF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0D18205D" w14:textId="1061DDD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4D298BD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8" w:author="Helenthal \ Cynthia \ J" w:date="2024-01-30T16:28:00Z">
              <w:r w:rsidRPr="008B3D36" w:rsidDel="00421C4A">
                <w:rPr>
                  <w:spacing w:val="-3"/>
                </w:rPr>
                <w:delText>$35.72</w:delText>
              </w:r>
            </w:del>
            <w:ins w:id="69" w:author="Helenthal \ Cynthia \ J" w:date="2024-01-30T16:28:00Z">
              <w:r w:rsidR="00421C4A">
                <w:rPr>
                  <w:spacing w:val="-3"/>
                </w:rPr>
                <w:t>$36.17</w:t>
              </w:r>
            </w:ins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6E88DAF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70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71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36C1BAE1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709F270B" w14:textId="03E32787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A9C19E" w14:textId="720E44C0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7D61D97F" w14:textId="2780D0D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553CF7FA" w14:textId="13D8ABC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1E863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2" w:author="Helenthal \ Cynthia \ J" w:date="2024-01-30T16:29:00Z">
              <w:r w:rsidRPr="008B3D36" w:rsidDel="00421C4A">
                <w:rPr>
                  <w:spacing w:val="-3"/>
                </w:rPr>
                <w:delText>$1.9132</w:delText>
              </w:r>
            </w:del>
            <w:ins w:id="73" w:author="Helenthal \ Cynthia \ J" w:date="2024-01-30T16:29:00Z">
              <w:r w:rsidR="00421C4A">
                <w:rPr>
                  <w:spacing w:val="-3"/>
                </w:rPr>
                <w:t>$1.9296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3D10B4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74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75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144683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6" w:author="Helenthal \ Cynthia \ J" w:date="2024-01-30T16:29:00Z">
              <w:r w:rsidRPr="008B3D36" w:rsidDel="00421C4A">
                <w:rPr>
                  <w:spacing w:val="-3"/>
                </w:rPr>
                <w:delText>$1.4283</w:delText>
              </w:r>
            </w:del>
            <w:ins w:id="77" w:author="Helenthal \ Cynthia \ J" w:date="2024-01-30T16:29:00Z">
              <w:r w:rsidR="00421C4A">
                <w:rPr>
                  <w:spacing w:val="-3"/>
                </w:rPr>
                <w:t>$1.4447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2E9D034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78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79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29DACB1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0" w:author="Helenthal \ Cynthia \ J" w:date="2024-01-30T16:29:00Z">
              <w:r w:rsidRPr="008B3D36" w:rsidDel="00421C4A">
                <w:rPr>
                  <w:spacing w:val="-3"/>
                </w:rPr>
                <w:delText>$1.1084</w:delText>
              </w:r>
            </w:del>
            <w:ins w:id="81" w:author="Helenthal \ Cynthia \ J" w:date="2024-01-30T16:29:00Z">
              <w:r w:rsidR="00421C4A">
                <w:rPr>
                  <w:spacing w:val="-3"/>
                </w:rPr>
                <w:t>$1.1248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2173D10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82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83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5A83875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30E8D472" w14:textId="03D35FF5" w:rsidR="00DD584A" w:rsidRPr="00932E9E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F2AE9D0" w14:textId="7A969EE7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EAA03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4" w:author="Helenthal \ Cynthia \ J" w:date="2024-01-30T16:31:00Z">
              <w:r w:rsidRPr="008B3D36" w:rsidDel="00421C4A">
                <w:rPr>
                  <w:spacing w:val="-3"/>
                </w:rPr>
                <w:delText>$1.7697</w:delText>
              </w:r>
            </w:del>
            <w:ins w:id="85" w:author="Helenthal \ Cynthia \ J" w:date="2024-01-30T16:31:00Z">
              <w:r w:rsidR="00421C4A">
                <w:rPr>
                  <w:spacing w:val="-3"/>
                </w:rPr>
                <w:t>$1.7849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77AF615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86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87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015D3C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8" w:author="Helenthal \ Cynthia \ J" w:date="2024-01-30T16:31:00Z">
              <w:r w:rsidRPr="008B3D36" w:rsidDel="00421C4A">
                <w:rPr>
                  <w:spacing w:val="-3"/>
                </w:rPr>
                <w:delText>$1.3212</w:delText>
              </w:r>
            </w:del>
            <w:ins w:id="89" w:author="Helenthal \ Cynthia \ J" w:date="2024-01-30T16:31:00Z">
              <w:r w:rsidR="00421C4A">
                <w:rPr>
                  <w:spacing w:val="-3"/>
                </w:rPr>
                <w:t>$1.3364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241BCDB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90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91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261A5B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2" w:author="Helenthal \ Cynthia \ J" w:date="2024-01-30T16:31:00Z">
              <w:r w:rsidRPr="008B3D36" w:rsidDel="00421C4A">
                <w:rPr>
                  <w:spacing w:val="-3"/>
                </w:rPr>
                <w:delText>$1.0252</w:delText>
              </w:r>
            </w:del>
            <w:ins w:id="93" w:author="Helenthal \ Cynthia \ J" w:date="2024-01-30T16:31:00Z">
              <w:r w:rsidR="00421C4A">
                <w:rPr>
                  <w:spacing w:val="-3"/>
                </w:rPr>
                <w:t>$1.0404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748DCE8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94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95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29A7D33D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2FED57B6" w14:textId="675BBD74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F4ABA35" w14:textId="62638374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192970D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6" w:author="Helenthal \ Cynthia \ J" w:date="2024-01-30T16:31:00Z">
              <w:r w:rsidRPr="008B3D36" w:rsidDel="00421C4A">
                <w:rPr>
                  <w:spacing w:val="-3"/>
                </w:rPr>
                <w:delText>$0.7241</w:delText>
              </w:r>
            </w:del>
            <w:ins w:id="97" w:author="Helenthal \ Cynthia \ J" w:date="2024-01-30T16:31:00Z">
              <w:r w:rsidR="00421C4A">
                <w:rPr>
                  <w:spacing w:val="-3"/>
                </w:rPr>
                <w:t>$0.7358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3ECD6977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98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99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2951336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0" w:author="Helenthal \ Cynthia \ J" w:date="2024-01-30T16:32:00Z">
              <w:r w:rsidRPr="008B3D36" w:rsidDel="00421C4A">
                <w:rPr>
                  <w:spacing w:val="-3"/>
                </w:rPr>
                <w:delText>$0.4440</w:delText>
              </w:r>
            </w:del>
            <w:ins w:id="101" w:author="Helenthal \ Cynthia \ J" w:date="2024-01-30T16:32:00Z">
              <w:r w:rsidR="00421C4A">
                <w:rPr>
                  <w:spacing w:val="-3"/>
                </w:rPr>
                <w:t>$0.4557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0C9AEC9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02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103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3E0ECB4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4" w:author="Helenthal \ Cynthia \ J" w:date="2024-01-30T16:32:00Z">
              <w:r w:rsidRPr="008B3D36" w:rsidDel="00421C4A">
                <w:rPr>
                  <w:spacing w:val="-3"/>
                </w:rPr>
                <w:delText>$0.3874</w:delText>
              </w:r>
            </w:del>
            <w:ins w:id="105" w:author="Helenthal \ Cynthia \ J" w:date="2024-01-30T16:32:00Z">
              <w:r w:rsidR="00421C4A">
                <w:rPr>
                  <w:spacing w:val="-3"/>
                </w:rPr>
                <w:t>$0.3991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6A150C2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06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107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2EFB783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8" w:author="Helenthal \ Cynthia \ J" w:date="2024-01-30T16:32:00Z">
              <w:r w:rsidRPr="008B3D36" w:rsidDel="00421C4A">
                <w:rPr>
                  <w:spacing w:val="-3"/>
                </w:rPr>
                <w:delText>$0.3063</w:delText>
              </w:r>
            </w:del>
            <w:ins w:id="109" w:author="Helenthal \ Cynthia \ J" w:date="2024-01-30T16:32:00Z">
              <w:r w:rsidR="00421C4A">
                <w:rPr>
                  <w:spacing w:val="-3"/>
                </w:rPr>
                <w:t>$0.3180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0112E6CB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10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111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17330670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E3717CF" w14:textId="45F58535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992907" w14:textId="66DFB7D2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34558FC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12" w:author="Helenthal \ Cynthia \ J" w:date="2024-01-30T16:32:00Z">
              <w:r w:rsidRPr="008B3D36" w:rsidDel="00421C4A">
                <w:rPr>
                  <w:spacing w:val="-3"/>
                </w:rPr>
                <w:delText>$0.6698</w:delText>
              </w:r>
            </w:del>
            <w:ins w:id="113" w:author="Helenthal \ Cynthia \ J" w:date="2024-01-30T16:32:00Z">
              <w:r w:rsidR="00421C4A">
                <w:rPr>
                  <w:spacing w:val="-3"/>
                </w:rPr>
                <w:t>$0.6806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0E62754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14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115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9F9ED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16" w:author="Helenthal \ Cynthia \ J" w:date="2024-01-30T16:32:00Z">
              <w:r w:rsidRPr="008B3D36" w:rsidDel="00421C4A">
                <w:rPr>
                  <w:spacing w:val="-3"/>
                </w:rPr>
                <w:delText>$0.4107</w:delText>
              </w:r>
            </w:del>
            <w:ins w:id="117" w:author="Helenthal \ Cynthia \ J" w:date="2024-01-30T16:32:00Z">
              <w:r w:rsidR="00421C4A">
                <w:rPr>
                  <w:spacing w:val="-3"/>
                </w:rPr>
                <w:t>$0.4215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69021B39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18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119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205604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20" w:author="Helenthal \ Cynthia \ J" w:date="2024-01-30T16:33:00Z">
              <w:r w:rsidRPr="008B3D36" w:rsidDel="00421C4A">
                <w:rPr>
                  <w:spacing w:val="-3"/>
                </w:rPr>
                <w:delText>$0.3584</w:delText>
              </w:r>
            </w:del>
            <w:ins w:id="121" w:author="Helenthal \ Cynthia \ J" w:date="2024-01-30T16:33:00Z">
              <w:r w:rsidR="00421C4A">
                <w:rPr>
                  <w:spacing w:val="-3"/>
                </w:rPr>
                <w:t>$0.3692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76571F6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22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123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4880BD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24" w:author="Helenthal \ Cynthia \ J" w:date="2024-01-30T16:33:00Z">
              <w:r w:rsidRPr="008B3D36" w:rsidDel="00421C4A">
                <w:rPr>
                  <w:spacing w:val="-3"/>
                </w:rPr>
                <w:delText>$0.2833</w:delText>
              </w:r>
            </w:del>
            <w:ins w:id="125" w:author="Helenthal \ Cynthia \ J" w:date="2024-01-30T16:33:00Z">
              <w:r w:rsidR="00421C4A">
                <w:rPr>
                  <w:spacing w:val="-3"/>
                </w:rPr>
                <w:t>$0.2941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B69AE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26" w:author="Helenthal \ Cynthia \ J" w:date="2024-01-30T16:42:00Z">
              <w:r>
                <w:rPr>
                  <w:spacing w:val="-3"/>
                </w:rPr>
                <w:t>Jan. 31, 2024</w:t>
              </w:r>
            </w:ins>
            <w:del w:id="127" w:author="Helenthal \ Cynthia \ J" w:date="2024-01-30T16:42:00Z">
              <w:r w:rsidR="002C3C3A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70ACA13E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55F5F3AB" w14:textId="0AAAC3AE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791B8B8" w14:textId="07D6F421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73C8E9B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28" w:author="Helenthal \ Cynthia \ J" w:date="2024-01-30T16:27:00Z">
              <w:r w:rsidRPr="008B3D36" w:rsidDel="00421C4A">
                <w:rPr>
                  <w:spacing w:val="-3"/>
                </w:rPr>
                <w:delText>$38.62</w:delText>
              </w:r>
            </w:del>
            <w:ins w:id="129" w:author="Helenthal \ Cynthia \ J" w:date="2024-01-30T16:27:00Z">
              <w:r w:rsidR="00421C4A">
                <w:rPr>
                  <w:spacing w:val="-3"/>
                </w:rPr>
                <w:t>$39.10</w:t>
              </w:r>
            </w:ins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A82B414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30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31" w:author="Helenthal \ Cynthia \ J" w:date="2024-01-30T16:43:00Z">
              <w:r w:rsidR="002A465F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7D967266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645147B7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250" w:type="dxa"/>
          </w:tcPr>
          <w:p w14:paraId="0CE1EC3D" w14:textId="1D95020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250" w:type="dxa"/>
          </w:tcPr>
          <w:p w14:paraId="069B621A" w14:textId="312FFC3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597FFDB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250" w:type="dxa"/>
          </w:tcPr>
          <w:p w14:paraId="46268CA0" w14:textId="6963007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1E344D6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$2.67 per account, per Month</w:t>
            </w:r>
          </w:p>
        </w:tc>
        <w:tc>
          <w:tcPr>
            <w:tcW w:w="2250" w:type="dxa"/>
          </w:tcPr>
          <w:p w14:paraId="62810582" w14:textId="6653D56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Pr="008B3D36">
              <w:rPr>
                <w:spacing w:val="-3"/>
              </w:rPr>
              <w:t>, 2023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8BC9B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account, per Month</w:t>
            </w:r>
          </w:p>
        </w:tc>
        <w:tc>
          <w:tcPr>
            <w:tcW w:w="2250" w:type="dxa"/>
          </w:tcPr>
          <w:p w14:paraId="4CFD881F" w14:textId="5838B2EC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55BF3D7" w14:textId="7459B2A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336A5C6B" w14:textId="56118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375E6A3B" w14:textId="7A707FE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4DE69DE8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32" w:author="Helenthal \ Cynthia \ J" w:date="2024-01-30T16:28:00Z">
              <w:r w:rsidRPr="008B3D36" w:rsidDel="00421C4A">
                <w:rPr>
                  <w:spacing w:val="-3"/>
                </w:rPr>
                <w:delText>$35.72</w:delText>
              </w:r>
            </w:del>
            <w:ins w:id="133" w:author="Helenthal \ Cynthia \ J" w:date="2024-01-30T16:28:00Z">
              <w:r w:rsidR="00421C4A">
                <w:rPr>
                  <w:spacing w:val="-3"/>
                </w:rPr>
                <w:t>$36.17</w:t>
              </w:r>
            </w:ins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EE46177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34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35" w:author="Helenthal \ Cynthia \ J" w:date="2024-01-30T16:43:00Z">
              <w:r w:rsidR="001640F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1D39319E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1826F723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($0.2029) per Mcf</w:t>
            </w:r>
          </w:p>
        </w:tc>
        <w:tc>
          <w:tcPr>
            <w:tcW w:w="2250" w:type="dxa"/>
          </w:tcPr>
          <w:p w14:paraId="4BBB76A6" w14:textId="11740F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7B00A4DC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250" w:type="dxa"/>
          </w:tcPr>
          <w:p w14:paraId="5A2D0BA7" w14:textId="0D0CF6C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62C1753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$2.67 per account per Month</w:t>
            </w:r>
          </w:p>
        </w:tc>
        <w:tc>
          <w:tcPr>
            <w:tcW w:w="2250" w:type="dxa"/>
          </w:tcPr>
          <w:p w14:paraId="54CCFA35" w14:textId="278965A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$2.99 per account per Month</w:t>
            </w:r>
          </w:p>
        </w:tc>
        <w:tc>
          <w:tcPr>
            <w:tcW w:w="2250" w:type="dxa"/>
          </w:tcPr>
          <w:p w14:paraId="5D59B8F1" w14:textId="0583E01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7017BE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338FBC69" w14:textId="3951DE53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3BDD7D" w14:textId="5308587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$0.1994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22-1055-GA-RDR</w:t>
            </w:r>
          </w:p>
        </w:tc>
        <w:tc>
          <w:tcPr>
            <w:tcW w:w="1800" w:type="dxa"/>
          </w:tcPr>
          <w:p w14:paraId="54720763" w14:textId="15ED8CD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4B447B3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36" w:author="Helenthal \ Cynthia \ J" w:date="2024-01-30T16:29:00Z">
              <w:r w:rsidRPr="00CA1D72" w:rsidDel="00421C4A">
                <w:rPr>
                  <w:spacing w:val="-3"/>
                </w:rPr>
                <w:delText>$1.</w:delText>
              </w:r>
              <w:r w:rsidDel="00421C4A">
                <w:rPr>
                  <w:spacing w:val="-3"/>
                </w:rPr>
                <w:delText>9132</w:delText>
              </w:r>
            </w:del>
            <w:ins w:id="137" w:author="Helenthal \ Cynthia \ J" w:date="2024-01-30T16:29:00Z">
              <w:r w:rsidR="00421C4A">
                <w:rPr>
                  <w:spacing w:val="-3"/>
                </w:rPr>
                <w:t>$1.9296</w:t>
              </w:r>
            </w:ins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65DA83DE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38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39" w:author="Helenthal \ Cynthia \ J" w:date="2024-01-30T16:43:00Z">
              <w:r w:rsidR="001640F0" w:rsidDel="00B348CF">
                <w:rPr>
                  <w:spacing w:val="-3"/>
                </w:rPr>
                <w:delText>Mar. 1, 2023</w:delText>
              </w:r>
            </w:del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485FC5C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40" w:author="Helenthal \ Cynthia \ J" w:date="2024-01-30T16:29:00Z">
              <w:r w:rsidRPr="00CA1D72" w:rsidDel="00421C4A">
                <w:rPr>
                  <w:spacing w:val="-3"/>
                </w:rPr>
                <w:delText>$1.</w:delText>
              </w:r>
              <w:r w:rsidDel="00421C4A">
                <w:rPr>
                  <w:spacing w:val="-3"/>
                </w:rPr>
                <w:delText>4283</w:delText>
              </w:r>
            </w:del>
            <w:ins w:id="141" w:author="Helenthal \ Cynthia \ J" w:date="2024-01-30T16:29:00Z">
              <w:r w:rsidR="00421C4A">
                <w:rPr>
                  <w:spacing w:val="-3"/>
                </w:rPr>
                <w:t>$1.4447</w:t>
              </w:r>
            </w:ins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EFCCD84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42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43" w:author="Helenthal \ Cynthia \ J" w:date="2024-01-30T16:43:00Z">
              <w:r w:rsidR="001640F0" w:rsidDel="00B348CF">
                <w:rPr>
                  <w:spacing w:val="-3"/>
                </w:rPr>
                <w:delText>Mar. 1, 2023</w:delText>
              </w:r>
            </w:del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49AE0CFF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44" w:author="Helenthal \ Cynthia \ J" w:date="2024-01-30T16:29:00Z">
              <w:r w:rsidRPr="00CA1D72" w:rsidDel="00421C4A">
                <w:rPr>
                  <w:spacing w:val="-3"/>
                </w:rPr>
                <w:delText>$1.</w:delText>
              </w:r>
              <w:r w:rsidDel="00421C4A">
                <w:rPr>
                  <w:spacing w:val="-3"/>
                </w:rPr>
                <w:delText>1084</w:delText>
              </w:r>
            </w:del>
            <w:ins w:id="145" w:author="Helenthal \ Cynthia \ J" w:date="2024-01-30T16:29:00Z">
              <w:r w:rsidR="00421C4A">
                <w:rPr>
                  <w:spacing w:val="-3"/>
                </w:rPr>
                <w:t>$1.1248</w:t>
              </w:r>
            </w:ins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BA50CB9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46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47" w:author="Helenthal \ Cynthia \ J" w:date="2024-01-30T16:43:00Z">
              <w:r w:rsidR="001640F0" w:rsidDel="00B348CF">
                <w:rPr>
                  <w:spacing w:val="-3"/>
                </w:rPr>
                <w:delText>Mar. 1, 2023</w:delText>
              </w:r>
            </w:del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29E3A998" w:rsidR="009523B2" w:rsidRPr="000804D1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4FCFDA98" w:rsidR="009523B2" w:rsidRPr="0048544E" w:rsidRDefault="008A00E3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7A4002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7245274F" w14:textId="17B49F5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346DC2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2023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74DC8411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520" w:type="dxa"/>
          </w:tcPr>
          <w:p w14:paraId="5134C625" w14:textId="275DF91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4AC3761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593DE7EE" w14:textId="2C2DDA1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16E53EC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091CD001" w14:textId="61E443D0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1647B60" w14:textId="77D62EE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1B54CC6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48" w:author="Helenthal \ Cynthia \ J" w:date="2024-01-30T16:31:00Z">
              <w:r w:rsidRPr="00CA1D72" w:rsidDel="00421C4A">
                <w:rPr>
                  <w:spacing w:val="-3"/>
                </w:rPr>
                <w:delText>$1.7</w:delText>
              </w:r>
              <w:r w:rsidDel="00421C4A">
                <w:rPr>
                  <w:spacing w:val="-3"/>
                </w:rPr>
                <w:delText>697</w:delText>
              </w:r>
            </w:del>
            <w:ins w:id="149" w:author="Helenthal \ Cynthia \ J" w:date="2024-01-30T16:31:00Z">
              <w:r w:rsidR="00421C4A">
                <w:rPr>
                  <w:spacing w:val="-3"/>
                </w:rPr>
                <w:t>$1.7849</w:t>
              </w:r>
            </w:ins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8D5CF34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50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51" w:author="Helenthal \ Cynthia \ J" w:date="2024-01-30T16:43:00Z">
              <w:r w:rsidR="001640F0" w:rsidDel="00B348CF">
                <w:rPr>
                  <w:spacing w:val="-3"/>
                </w:rPr>
                <w:delText>Mar. 1, 2023</w:delText>
              </w:r>
            </w:del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0D85EE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52" w:author="Helenthal \ Cynthia \ J" w:date="2024-01-30T16:31:00Z">
              <w:r w:rsidRPr="00CA1D72" w:rsidDel="00421C4A">
                <w:rPr>
                  <w:spacing w:val="-3"/>
                </w:rPr>
                <w:delText>$1.3</w:delText>
              </w:r>
              <w:r w:rsidDel="00421C4A">
                <w:rPr>
                  <w:spacing w:val="-3"/>
                </w:rPr>
                <w:delText>212</w:delText>
              </w:r>
            </w:del>
            <w:ins w:id="153" w:author="Helenthal \ Cynthia \ J" w:date="2024-01-30T16:31:00Z">
              <w:r w:rsidR="00421C4A">
                <w:rPr>
                  <w:spacing w:val="-3"/>
                </w:rPr>
                <w:t>$1.3364</w:t>
              </w:r>
            </w:ins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4FA2BF7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54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55" w:author="Helenthal \ Cynthia \ J" w:date="2024-01-30T16:43:00Z">
              <w:r w:rsidR="001640F0" w:rsidDel="00B348CF">
                <w:rPr>
                  <w:spacing w:val="-3"/>
                </w:rPr>
                <w:delText>Mar. 1, 2023</w:delText>
              </w:r>
            </w:del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5C2880D2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56" w:author="Helenthal \ Cynthia \ J" w:date="2024-01-30T16:31:00Z">
              <w:r w:rsidRPr="008B3D36" w:rsidDel="00421C4A">
                <w:rPr>
                  <w:spacing w:val="-3"/>
                </w:rPr>
                <w:delText>$1.0252</w:delText>
              </w:r>
            </w:del>
            <w:ins w:id="157" w:author="Helenthal \ Cynthia \ J" w:date="2024-01-30T16:31:00Z">
              <w:r w:rsidR="00421C4A">
                <w:rPr>
                  <w:spacing w:val="-3"/>
                </w:rPr>
                <w:t>$1.0404</w:t>
              </w:r>
            </w:ins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A0D782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58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59" w:author="Helenthal \ Cynthia \ J" w:date="2024-01-30T16:43:00Z">
              <w:r w:rsidR="001640F0" w:rsidRPr="008B3D3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7401DBD2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6D74BBEE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520" w:type="dxa"/>
          </w:tcPr>
          <w:p w14:paraId="15BF2242" w14:textId="7F5ADD8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 per Mcf</w:t>
            </w:r>
          </w:p>
        </w:tc>
        <w:tc>
          <w:tcPr>
            <w:tcW w:w="2520" w:type="dxa"/>
          </w:tcPr>
          <w:p w14:paraId="420393B2" w14:textId="289F31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2023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7CF36D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520" w:type="dxa"/>
          </w:tcPr>
          <w:p w14:paraId="7380D889" w14:textId="2EBAEF4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21BC83B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F72638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198E0C3D" w14:textId="15B0B4D7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978520E" w14:textId="3673BB9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65DB429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60" w:author="Helenthal \ Cynthia \ J" w:date="2024-01-30T16:31:00Z">
              <w:r w:rsidRPr="0077080D" w:rsidDel="00421C4A">
                <w:rPr>
                  <w:spacing w:val="-3"/>
                </w:rPr>
                <w:delText>$0.</w:delText>
              </w:r>
              <w:r w:rsidDel="00421C4A">
                <w:rPr>
                  <w:spacing w:val="-3"/>
                </w:rPr>
                <w:delText>7241</w:delText>
              </w:r>
            </w:del>
            <w:ins w:id="161" w:author="Helenthal \ Cynthia \ J" w:date="2024-01-30T16:31:00Z">
              <w:r w:rsidR="00421C4A">
                <w:rPr>
                  <w:spacing w:val="-3"/>
                </w:rPr>
                <w:t>$0.7358</w:t>
              </w:r>
            </w:ins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3B7E4AE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62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63" w:author="Helenthal \ Cynthia \ J" w:date="2024-01-30T16:43:00Z">
              <w:r w:rsidR="00DB50E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2B2E5CC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64" w:author="Helenthal \ Cynthia \ J" w:date="2024-01-30T16:32:00Z">
              <w:r w:rsidRPr="0077080D" w:rsidDel="00421C4A">
                <w:rPr>
                  <w:spacing w:val="-3"/>
                </w:rPr>
                <w:delText>$0.4</w:delText>
              </w:r>
              <w:r w:rsidDel="00421C4A">
                <w:rPr>
                  <w:spacing w:val="-3"/>
                </w:rPr>
                <w:delText>440</w:delText>
              </w:r>
            </w:del>
            <w:ins w:id="165" w:author="Helenthal \ Cynthia \ J" w:date="2024-01-30T16:32:00Z">
              <w:r w:rsidR="00421C4A">
                <w:rPr>
                  <w:spacing w:val="-3"/>
                </w:rPr>
                <w:t>$0.4557</w:t>
              </w:r>
            </w:ins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65CBF7F2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66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67" w:author="Helenthal \ Cynthia \ J" w:date="2024-01-30T16:43:00Z">
              <w:r w:rsidR="00DB50E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58981A6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68" w:author="Helenthal \ Cynthia \ J" w:date="2024-01-30T16:32:00Z">
              <w:r w:rsidRPr="0077080D" w:rsidDel="00421C4A">
                <w:rPr>
                  <w:spacing w:val="-3"/>
                </w:rPr>
                <w:delText>$0.3</w:delText>
              </w:r>
              <w:r w:rsidDel="00421C4A">
                <w:rPr>
                  <w:spacing w:val="-3"/>
                </w:rPr>
                <w:delText>874</w:delText>
              </w:r>
            </w:del>
            <w:ins w:id="169" w:author="Helenthal \ Cynthia \ J" w:date="2024-01-30T16:32:00Z">
              <w:r w:rsidR="00421C4A">
                <w:rPr>
                  <w:spacing w:val="-3"/>
                </w:rPr>
                <w:t>$0.3991</w:t>
              </w:r>
            </w:ins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75F1CDC2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70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71" w:author="Helenthal \ Cynthia \ J" w:date="2024-01-30T16:43:00Z">
              <w:r w:rsidR="00DB50E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003F910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72" w:author="Helenthal \ Cynthia \ J" w:date="2024-01-30T16:32:00Z">
              <w:r w:rsidRPr="0077080D" w:rsidDel="00421C4A">
                <w:rPr>
                  <w:spacing w:val="-3"/>
                </w:rPr>
                <w:delText>$0.</w:delText>
              </w:r>
              <w:r w:rsidDel="00421C4A">
                <w:rPr>
                  <w:spacing w:val="-3"/>
                </w:rPr>
                <w:delText>3063</w:delText>
              </w:r>
            </w:del>
            <w:ins w:id="173" w:author="Helenthal \ Cynthia \ J" w:date="2024-01-30T16:32:00Z">
              <w:r w:rsidR="00421C4A">
                <w:rPr>
                  <w:spacing w:val="-3"/>
                </w:rPr>
                <w:t>$0.3180</w:t>
              </w:r>
            </w:ins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6D583FB0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74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75" w:author="Helenthal \ Cynthia \ J" w:date="2024-01-30T16:43:00Z">
              <w:r w:rsidR="00DB50E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325A9A7D" w:rsidR="0004165D" w:rsidRPr="008B3D36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774C01E3" w:rsidR="0004165D" w:rsidRPr="008B3D36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71FCD119" w14:textId="723649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54DD9A35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340" w:type="dxa"/>
          </w:tcPr>
          <w:p w14:paraId="118C6C71" w14:textId="556E74D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5471B8F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Jan. 2,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 2023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0DB9FE2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393395F" w14:textId="0F960FC4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0C9B3F" w14:textId="1447596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517963DE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76" w:author="Helenthal \ Cynthia \ J" w:date="2024-01-30T16:32:00Z">
              <w:r w:rsidRPr="00EE2A2A" w:rsidDel="00421C4A">
                <w:rPr>
                  <w:spacing w:val="-3"/>
                </w:rPr>
                <w:delText>$0.6</w:delText>
              </w:r>
              <w:r w:rsidDel="00421C4A">
                <w:rPr>
                  <w:spacing w:val="-3"/>
                </w:rPr>
                <w:delText>698</w:delText>
              </w:r>
            </w:del>
            <w:ins w:id="177" w:author="Helenthal \ Cynthia \ J" w:date="2024-01-30T16:32:00Z">
              <w:r w:rsidR="00421C4A">
                <w:rPr>
                  <w:spacing w:val="-3"/>
                </w:rPr>
                <w:t>$0.6806</w:t>
              </w:r>
            </w:ins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290EBF1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78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79" w:author="Helenthal \ Cynthia \ J" w:date="2024-01-30T16:43:00Z">
              <w:r w:rsidR="00DB50E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34280B5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80" w:author="Helenthal \ Cynthia \ J" w:date="2024-01-30T16:32:00Z">
              <w:r w:rsidRPr="00EE2A2A" w:rsidDel="00421C4A">
                <w:rPr>
                  <w:spacing w:val="-3"/>
                </w:rPr>
                <w:delText>$0.</w:delText>
              </w:r>
              <w:r w:rsidDel="00421C4A">
                <w:rPr>
                  <w:spacing w:val="-3"/>
                </w:rPr>
                <w:delText>4107</w:delText>
              </w:r>
            </w:del>
            <w:ins w:id="181" w:author="Helenthal \ Cynthia \ J" w:date="2024-01-30T16:32:00Z">
              <w:r w:rsidR="00421C4A">
                <w:rPr>
                  <w:spacing w:val="-3"/>
                </w:rPr>
                <w:t>$0.4215</w:t>
              </w:r>
            </w:ins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99EFE90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82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83" w:author="Helenthal \ Cynthia \ J" w:date="2024-01-30T16:43:00Z">
              <w:r w:rsidR="00DB50E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1F030D5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84" w:author="Helenthal \ Cynthia \ J" w:date="2024-01-30T16:33:00Z">
              <w:r w:rsidRPr="00EE2A2A" w:rsidDel="00421C4A">
                <w:rPr>
                  <w:spacing w:val="-3"/>
                </w:rPr>
                <w:delText>$0.3</w:delText>
              </w:r>
              <w:r w:rsidDel="00421C4A">
                <w:rPr>
                  <w:spacing w:val="-3"/>
                </w:rPr>
                <w:delText>584</w:delText>
              </w:r>
            </w:del>
            <w:ins w:id="185" w:author="Helenthal \ Cynthia \ J" w:date="2024-01-30T16:33:00Z">
              <w:r w:rsidR="00421C4A">
                <w:rPr>
                  <w:spacing w:val="-3"/>
                </w:rPr>
                <w:t>$0.3692</w:t>
              </w:r>
            </w:ins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3871EDD6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86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87" w:author="Helenthal \ Cynthia \ J" w:date="2024-01-30T16:43:00Z">
              <w:r w:rsidR="00DB50E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0DFAF5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88" w:author="Helenthal \ Cynthia \ J" w:date="2024-01-30T16:33:00Z">
              <w:r w:rsidRPr="00EE2A2A" w:rsidDel="00421C4A">
                <w:rPr>
                  <w:spacing w:val="-3"/>
                </w:rPr>
                <w:delText>$0.2</w:delText>
              </w:r>
              <w:r w:rsidDel="00421C4A">
                <w:rPr>
                  <w:spacing w:val="-3"/>
                </w:rPr>
                <w:delText>833</w:delText>
              </w:r>
            </w:del>
            <w:ins w:id="189" w:author="Helenthal \ Cynthia \ J" w:date="2024-01-30T16:33:00Z">
              <w:r w:rsidR="00421C4A">
                <w:rPr>
                  <w:spacing w:val="-3"/>
                </w:rPr>
                <w:t>$0.2941</w:t>
              </w:r>
            </w:ins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0B959AEE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90" w:author="Helenthal \ Cynthia \ J" w:date="2024-01-30T16:43:00Z">
              <w:r>
                <w:rPr>
                  <w:spacing w:val="-3"/>
                </w:rPr>
                <w:t>Jan. 31, 2024</w:t>
              </w:r>
            </w:ins>
            <w:del w:id="191" w:author="Helenthal \ Cynthia \ J" w:date="2024-01-30T16:43:00Z">
              <w:r w:rsidR="00DB50E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39F151EF" w:rsidR="0004165D" w:rsidRPr="000804D1" w:rsidRDefault="00E52F0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$0.42900 per Ccf</w:t>
            </w:r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494A7DF7" w:rsidR="0004165D" w:rsidRPr="0048544E" w:rsidRDefault="008A00E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($0.2029) per Mcf</w:t>
            </w:r>
          </w:p>
        </w:tc>
        <w:tc>
          <w:tcPr>
            <w:tcW w:w="2340" w:type="dxa"/>
          </w:tcPr>
          <w:p w14:paraId="428474B1" w14:textId="5C1AF53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May 31, 2023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5BF46E5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$0.1463 per Mcf</w:t>
            </w:r>
          </w:p>
        </w:tc>
        <w:tc>
          <w:tcPr>
            <w:tcW w:w="2340" w:type="dxa"/>
          </w:tcPr>
          <w:p w14:paraId="61ABE3E0" w14:textId="359434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4B3A40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Pr="008B3D36">
              <w:rPr>
                <w:spacing w:val="-3"/>
              </w:rPr>
              <w:t xml:space="preserve"> 2023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58541E5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B6290BB" w14:textId="5D928666" w:rsidR="0004165D" w:rsidRPr="00932E9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57068F" w14:textId="312AA5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4C91BC8F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92" w:author="Helenthal \ Cynthia \ J" w:date="2024-01-30T16:33:00Z">
              <w:r w:rsidRPr="00DA7C24" w:rsidDel="00421C4A">
                <w:rPr>
                  <w:spacing w:val="-3"/>
                </w:rPr>
                <w:delText>$1.0</w:delText>
              </w:r>
              <w:r w:rsidDel="00421C4A">
                <w:rPr>
                  <w:spacing w:val="-3"/>
                </w:rPr>
                <w:delText>042</w:delText>
              </w:r>
            </w:del>
            <w:ins w:id="193" w:author="Helenthal \ Cynthia \ J" w:date="2024-01-30T16:33:00Z">
              <w:r w:rsidR="00421C4A">
                <w:rPr>
                  <w:spacing w:val="-3"/>
                </w:rPr>
                <w:t>$1.0102</w:t>
              </w:r>
            </w:ins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4045BECE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94" w:author="Helenthal \ Cynthia \ J" w:date="2024-01-30T16:44:00Z">
              <w:r>
                <w:rPr>
                  <w:spacing w:val="-3"/>
                </w:rPr>
                <w:t>Jan. 31, 2024</w:t>
              </w:r>
            </w:ins>
            <w:del w:id="195" w:author="Helenthal \ Cynthia \ J" w:date="2024-01-30T16:44:00Z">
              <w:r w:rsidR="00DB50E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77404B2D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96" w:author="Helenthal \ Cynthia \ J" w:date="2024-01-30T16:33:00Z">
              <w:r w:rsidRPr="00DA7C24" w:rsidDel="00421C4A">
                <w:rPr>
                  <w:spacing w:val="-3"/>
                </w:rPr>
                <w:delText>$0.9</w:delText>
              </w:r>
              <w:r w:rsidDel="00421C4A">
                <w:rPr>
                  <w:spacing w:val="-3"/>
                </w:rPr>
                <w:delText>282</w:delText>
              </w:r>
            </w:del>
            <w:ins w:id="197" w:author="Helenthal \ Cynthia \ J" w:date="2024-01-30T16:33:00Z">
              <w:r w:rsidR="00421C4A">
                <w:rPr>
                  <w:spacing w:val="-3"/>
                </w:rPr>
                <w:t>$0.9342</w:t>
              </w:r>
            </w:ins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0BE90193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98" w:author="Helenthal \ Cynthia \ J" w:date="2024-01-30T16:44:00Z">
              <w:r>
                <w:rPr>
                  <w:spacing w:val="-3"/>
                </w:rPr>
                <w:t>Jan. 31, 2024</w:t>
              </w:r>
            </w:ins>
            <w:del w:id="199" w:author="Helenthal \ Cynthia \ J" w:date="2024-01-30T16:44:00Z">
              <w:r w:rsidR="00DB50E6" w:rsidDel="00B348CF">
                <w:rPr>
                  <w:spacing w:val="-3"/>
                </w:rPr>
                <w:delText>Mar. 1, 2023</w:delText>
              </w:r>
            </w:del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3899DBBD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$0.0156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7EA0B721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1336F360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CF6120">
              <w:rPr>
                <w:spacing w:val="-3"/>
              </w:rPr>
              <w:t>0.0223</w:t>
            </w:r>
            <w:r w:rsidR="005968CA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6E4DF107" w:rsidR="007D73F2" w:rsidRDefault="00CF6120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2,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6CB39956" w:rsidR="007D73F2" w:rsidRDefault="005B499F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$0.0288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5ED71122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5B499F">
              <w:rPr>
                <w:spacing w:val="-3"/>
              </w:rPr>
              <w:t>Jan. 31, 2024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40F63ED4" w:rsidR="00F23D15" w:rsidRPr="00F23D15" w:rsidRDefault="00F23D15" w:rsidP="00F23D15">
      <w:pPr>
        <w:tabs>
          <w:tab w:val="left" w:pos="2595"/>
        </w:tabs>
      </w:pPr>
      <w:r>
        <w:tab/>
      </w:r>
    </w:p>
    <w:sectPr w:rsidR="00F23D15" w:rsidRPr="00F23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6323" w14:textId="77777777" w:rsidR="0057047D" w:rsidRDefault="00570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2922" w14:textId="1B83DFDD" w:rsidR="005F4233" w:rsidRDefault="00421C4A" w:rsidP="005F4233">
    <w:pPr>
      <w:pStyle w:val="Footer"/>
      <w:jc w:val="center"/>
      <w:rPr>
        <w:sz w:val="16"/>
      </w:rPr>
    </w:pPr>
    <w:ins w:id="204" w:author="Helenthal \ Cynthia \ J" w:date="2024-01-30T16:26:00Z">
      <w:r>
        <w:rPr>
          <w:rFonts w:ascii="TimesNewRomanPSMT" w:hAnsi="TimesNewRomanPSMT" w:cs="TimesNewRomanPSMT"/>
          <w:sz w:val="16"/>
          <w:szCs w:val="16"/>
        </w:rPr>
        <w:t>Filed in accordance with Public Utilities Commission of Ohio Opinion and Order dated January 26, 2023, in Case Nos. 21-0637-GA-AIR, et al.</w:t>
      </w:r>
    </w:ins>
    <w:del w:id="205" w:author="Helenthal \ Cynthia \ J" w:date="2024-01-30T16:26:00Z">
      <w:r w:rsidR="005F4233" w:rsidDel="00421C4A">
        <w:rPr>
          <w:sz w:val="16"/>
        </w:rPr>
        <w:delText xml:space="preserve">Filed in accordance with Public Utilities Commission of Ohio Entry January 9, 2013, in Case No. </w:delText>
      </w:r>
    </w:del>
    <w:del w:id="206" w:author="Helenthal \ Cynthia \ J" w:date="2024-01-30T16:25:00Z">
      <w:r w:rsidR="005F4233" w:rsidDel="00421C4A">
        <w:rPr>
          <w:sz w:val="16"/>
        </w:rPr>
        <w:delText>12-2637-GA-EXM</w:delText>
      </w:r>
    </w:del>
    <w:del w:id="207" w:author="Helenthal \ Cynthia \ J" w:date="2024-01-30T16:26:00Z">
      <w:r w:rsidR="005F4233" w:rsidDel="00421C4A">
        <w:rPr>
          <w:sz w:val="16"/>
        </w:rPr>
        <w:delText>.</w:delText>
      </w:r>
    </w:del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110B64A7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5B499F">
            <w:rPr>
              <w:sz w:val="16"/>
            </w:rPr>
            <w:t xml:space="preserve">January </w:t>
          </w:r>
          <w:del w:id="208" w:author="Helenthal \ Cynthia \ J" w:date="2024-01-30T16:26:00Z">
            <w:r w:rsidR="005B499F" w:rsidDel="00421C4A">
              <w:rPr>
                <w:sz w:val="16"/>
              </w:rPr>
              <w:delText>30</w:delText>
            </w:r>
          </w:del>
          <w:ins w:id="209" w:author="Helenthal \ Cynthia \ J" w:date="2024-01-30T16:26:00Z">
            <w:r w:rsidR="00421C4A">
              <w:rPr>
                <w:sz w:val="16"/>
              </w:rPr>
              <w:t>3</w:t>
            </w:r>
            <w:r w:rsidR="00421C4A">
              <w:rPr>
                <w:sz w:val="16"/>
              </w:rPr>
              <w:t>1</w:t>
            </w:r>
          </w:ins>
          <w:r w:rsidR="005B499F">
            <w:rPr>
              <w:sz w:val="16"/>
            </w:rPr>
            <w:t>, 2024</w:t>
          </w:r>
        </w:p>
      </w:tc>
      <w:tc>
        <w:tcPr>
          <w:tcW w:w="5040" w:type="dxa"/>
        </w:tcPr>
        <w:p w14:paraId="4CCE5145" w14:textId="113B5980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r w:rsidR="005B499F">
            <w:rPr>
              <w:sz w:val="16"/>
            </w:rPr>
            <w:t>January 31,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3B2238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09C4" w14:textId="77777777" w:rsidR="0057047D" w:rsidRDefault="00570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B68C" w14:textId="77777777" w:rsidR="0057047D" w:rsidRDefault="00570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4AB5DECA" w:rsidR="00DB3415" w:rsidRDefault="0004165D">
    <w:pPr>
      <w:pStyle w:val="Header"/>
      <w:jc w:val="right"/>
      <w:rPr>
        <w:b/>
        <w:sz w:val="22"/>
      </w:rPr>
    </w:pPr>
    <w:del w:id="200" w:author="Helenthal \ Cynthia \ J" w:date="2024-01-30T16:24:00Z">
      <w:r w:rsidDel="00421C4A">
        <w:rPr>
          <w:b/>
          <w:sz w:val="22"/>
        </w:rPr>
        <w:delText xml:space="preserve">Twentieth </w:delText>
      </w:r>
    </w:del>
    <w:ins w:id="201" w:author="Helenthal \ Cynthia \ J" w:date="2024-01-30T16:24:00Z">
      <w:r w:rsidR="00421C4A">
        <w:rPr>
          <w:b/>
          <w:sz w:val="22"/>
        </w:rPr>
        <w:t>Twenty-First</w:t>
      </w:r>
      <w:r w:rsidR="00421C4A">
        <w:rPr>
          <w:b/>
          <w:sz w:val="22"/>
        </w:rPr>
        <w:t xml:space="preserve">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079C0DC9" w:rsidR="008512ED" w:rsidRDefault="00421C4A">
    <w:pPr>
      <w:pStyle w:val="Header"/>
      <w:jc w:val="right"/>
      <w:rPr>
        <w:b/>
        <w:sz w:val="22"/>
      </w:rPr>
    </w:pPr>
    <w:ins w:id="202" w:author="Helenthal \ Cynthia \ J" w:date="2024-01-30T16:24:00Z">
      <w:r>
        <w:rPr>
          <w:b/>
          <w:sz w:val="22"/>
        </w:rPr>
        <w:t>Twentieth</w:t>
      </w:r>
      <w:r w:rsidDel="00421C4A">
        <w:rPr>
          <w:b/>
          <w:sz w:val="22"/>
        </w:rPr>
        <w:t xml:space="preserve"> </w:t>
      </w:r>
    </w:ins>
    <w:del w:id="203" w:author="Helenthal \ Cynthia \ J" w:date="2024-01-30T16:24:00Z">
      <w:r w:rsidR="0004165D" w:rsidDel="00421C4A">
        <w:rPr>
          <w:b/>
          <w:sz w:val="22"/>
        </w:rPr>
        <w:delText xml:space="preserve">Nineteenth </w:delText>
      </w:r>
    </w:del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510F" w14:textId="77777777" w:rsidR="0057047D" w:rsidRDefault="00570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3293"/>
    <w:rsid w:val="00030083"/>
    <w:rsid w:val="00031BD0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4229"/>
    <w:rsid w:val="00135F14"/>
    <w:rsid w:val="00136769"/>
    <w:rsid w:val="00136881"/>
    <w:rsid w:val="001374DC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B7415"/>
    <w:rsid w:val="004C5E44"/>
    <w:rsid w:val="004C6EF6"/>
    <w:rsid w:val="004D243E"/>
    <w:rsid w:val="004D2717"/>
    <w:rsid w:val="004D3407"/>
    <w:rsid w:val="004D5583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29A1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6138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B2D66"/>
    <w:rsid w:val="008B3D3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9513F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584A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47109"/>
    <w:rsid w:val="00E52F06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E1DFA"/>
    <w:rsid w:val="00EE2A2A"/>
    <w:rsid w:val="00EE7ABE"/>
    <w:rsid w:val="00EF1126"/>
    <w:rsid w:val="00EF130E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1793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4251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2</cp:revision>
  <cp:lastPrinted>2013-04-25T13:58:00Z</cp:lastPrinted>
  <dcterms:created xsi:type="dcterms:W3CDTF">2024-01-30T21:46:00Z</dcterms:created>
  <dcterms:modified xsi:type="dcterms:W3CDTF">2024-01-30T21:46:00Z</dcterms:modified>
</cp:coreProperties>
</file>