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5AC1559E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C02257">
              <w:t xml:space="preserve"> $0.32350 per Ccf</w:t>
            </w:r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50ABE763" w:rsidR="005D333C" w:rsidRPr="008B3D36" w:rsidRDefault="0064175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 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7B36A5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($</w:t>
            </w:r>
            <w:r w:rsidR="004639BF" w:rsidRPr="007B36A5">
              <w:rPr>
                <w:spacing w:val="-2"/>
              </w:rPr>
              <w:t>0</w:t>
            </w:r>
            <w:r w:rsidRPr="007B36A5">
              <w:rPr>
                <w:spacing w:val="-2"/>
              </w:rPr>
              <w:t>.2029)</w:t>
            </w:r>
            <w:r w:rsidR="005D333C" w:rsidRPr="007B36A5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7B36A5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$0.0832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285BD228" w:rsidR="005D333C" w:rsidRPr="007B36A5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AF01D2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659A21EB" w:rsidR="005D333C" w:rsidRPr="008B3D36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</w:t>
            </w:r>
            <w:r>
              <w:rPr>
                <w:spacing w:val="-3"/>
              </w:rPr>
              <w:t>4</w:t>
            </w:r>
            <w:r w:rsidR="005D333C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F5ECE39" w14:textId="1810CECF" w:rsidR="005D333C" w:rsidRPr="008B3D36" w:rsidRDefault="0064175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29917F1" w:rsidR="005D333C" w:rsidRPr="007B36A5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36383BEA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42A64330" w14:textId="265F3ECD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DD02B9" w:rsidRPr="007B36A5">
              <w:rPr>
                <w:spacing w:val="-3"/>
              </w:rPr>
              <w:t>2.99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3AADF5D4" w:rsidR="007C4CAD" w:rsidRPr="007B36A5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66F1F4E3" w14:textId="50964FC8" w:rsidR="007C4CAD" w:rsidRPr="004F4D1D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23-0046</w:t>
            </w:r>
            <w:r w:rsidR="004F4D1D">
              <w:rPr>
                <w:spacing w:val="-3"/>
              </w:rPr>
              <w:t xml:space="preserve">-GA-ALT, </w:t>
            </w:r>
            <w:r w:rsidR="004F4D1D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4C8406" w14:textId="57A4D881" w:rsidR="007C4CAD" w:rsidRDefault="00B9513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15040E24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0" w:author="Helenthal \ Cynthia \ J" w:date="2024-04-25T17:27:00Z">
              <w:r w:rsidRPr="007B36A5" w:rsidDel="00451784">
                <w:rPr>
                  <w:spacing w:val="-3"/>
                </w:rPr>
                <w:delText>$0</w:delText>
              </w:r>
              <w:r w:rsidR="00177E67" w:rsidRPr="007B36A5" w:rsidDel="00451784">
                <w:rPr>
                  <w:spacing w:val="-3"/>
                </w:rPr>
                <w:delText>.1994</w:delText>
              </w:r>
            </w:del>
            <w:ins w:id="1" w:author="Helenthal \ Cynthia \ J" w:date="2024-04-25T17:27:00Z">
              <w:r w:rsidR="00451784">
                <w:rPr>
                  <w:spacing w:val="-3"/>
                </w:rPr>
                <w:t>$0.0965</w:t>
              </w:r>
            </w:ins>
            <w:r w:rsidR="00177E67" w:rsidRPr="007B36A5">
              <w:rPr>
                <w:spacing w:val="-3"/>
              </w:rPr>
              <w:t xml:space="preserve"> </w:t>
            </w:r>
            <w:r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1C3636B0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" w:author="Helenthal \ Cynthia \ J" w:date="2024-04-25T17:27:00Z">
              <w:r w:rsidRPr="008B3D36" w:rsidDel="00451784">
                <w:rPr>
                  <w:spacing w:val="-3"/>
                </w:rPr>
                <w:delText>22-1055</w:delText>
              </w:r>
              <w:r w:rsidR="005D333C" w:rsidRPr="008B3D36" w:rsidDel="00451784">
                <w:rPr>
                  <w:spacing w:val="-3"/>
                </w:rPr>
                <w:delText>-GA-RDR</w:delText>
              </w:r>
            </w:del>
            <w:ins w:id="3" w:author="Helenthal \ Cynthia \ J" w:date="2024-04-25T17:27:00Z">
              <w:r w:rsidR="00451784">
                <w:rPr>
                  <w:spacing w:val="-3"/>
                </w:rPr>
                <w:t>23-1037-GA-RDR</w:t>
              </w:r>
            </w:ins>
          </w:p>
        </w:tc>
        <w:tc>
          <w:tcPr>
            <w:tcW w:w="1800" w:type="dxa"/>
          </w:tcPr>
          <w:p w14:paraId="721E1817" w14:textId="0FEDC7AF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" w:author="Helenthal \ Cynthia \ J" w:date="2024-04-25T17:28:00Z">
              <w:r>
                <w:rPr>
                  <w:spacing w:val="-3"/>
                </w:rPr>
                <w:t>Apr. 30, 2024</w:t>
              </w:r>
            </w:ins>
            <w:del w:id="5" w:author="Helenthal \ Cynthia \ J" w:date="2024-04-25T17:28:00Z">
              <w:r w:rsidR="00177E67" w:rsidRPr="008B3D36" w:rsidDel="00451784">
                <w:rPr>
                  <w:spacing w:val="-3"/>
                </w:rPr>
                <w:delText>May 1, 2023</w:delText>
              </w:r>
            </w:del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718D3E3C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6777F997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160" w:type="dxa"/>
          </w:tcPr>
          <w:p w14:paraId="5641F7E9" w14:textId="17D0F1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$0.08320 per Mcf</w:t>
            </w:r>
          </w:p>
        </w:tc>
        <w:tc>
          <w:tcPr>
            <w:tcW w:w="2160" w:type="dxa"/>
          </w:tcPr>
          <w:p w14:paraId="49612217" w14:textId="56D16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00AEF27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5298AC8D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62BF8887" w14:textId="07CD89E3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2EF8FA31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20A2FAB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9F7191D" w14:textId="782343A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7204FC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27350CB2" w14:textId="1A4F1641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934D039" w14:textId="5AFC59F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579F43C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" w:author="Helenthal \ Cynthia \ J" w:date="2024-04-25T17:27:00Z">
              <w:r w:rsidRPr="008B3D36" w:rsidDel="00451784">
                <w:rPr>
                  <w:spacing w:val="-3"/>
                </w:rPr>
                <w:delText>$0.1994</w:delText>
              </w:r>
            </w:del>
            <w:ins w:id="7" w:author="Helenthal \ Cynthia \ J" w:date="2024-04-25T17:27:00Z">
              <w:r w:rsidR="00451784">
                <w:rPr>
                  <w:spacing w:val="-3"/>
                </w:rPr>
                <w:t>$0.0965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773CFB4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" w:author="Helenthal \ Cynthia \ J" w:date="2024-04-25T17:27:00Z">
              <w:r w:rsidRPr="008B3D36" w:rsidDel="00451784">
                <w:rPr>
                  <w:spacing w:val="-3"/>
                </w:rPr>
                <w:delText>22-1055-GA-RDR</w:delText>
              </w:r>
            </w:del>
            <w:ins w:id="9" w:author="Helenthal \ Cynthia \ J" w:date="2024-04-25T17:27:00Z">
              <w:r w:rsidR="00451784">
                <w:rPr>
                  <w:spacing w:val="-3"/>
                </w:rPr>
                <w:t>23-1037-GA-RDR</w:t>
              </w:r>
            </w:ins>
          </w:p>
        </w:tc>
        <w:tc>
          <w:tcPr>
            <w:tcW w:w="1890" w:type="dxa"/>
          </w:tcPr>
          <w:p w14:paraId="10309529" w14:textId="5C17A1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" w:author="Helenthal \ Cynthia \ J" w:date="2024-04-25T17:27:00Z">
              <w:r w:rsidRPr="008B3D36" w:rsidDel="00451784">
                <w:rPr>
                  <w:spacing w:val="-3"/>
                </w:rPr>
                <w:delText>May 1, 2023</w:delText>
              </w:r>
            </w:del>
            <w:ins w:id="11" w:author="Helenthal \ Cynthia \ J" w:date="2024-04-25T17:27:00Z">
              <w:r w:rsidR="00451784">
                <w:rPr>
                  <w:spacing w:val="-3"/>
                </w:rPr>
                <w:t>A</w:t>
              </w:r>
            </w:ins>
            <w:ins w:id="12" w:author="Helenthal \ Cynthia \ J" w:date="2024-04-25T17:28:00Z">
              <w:r w:rsidR="00451784">
                <w:rPr>
                  <w:spacing w:val="-3"/>
                </w:rPr>
                <w:t>pr. 30, 2024</w:t>
              </w:r>
            </w:ins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732F899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3E37E617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6F63A64E" w14:textId="4976BA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E2FE403" w14:textId="6AF475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0EA67AB2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3BDC673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78A6664B" w14:textId="4272F4B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7BE725A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5A106107" w14:textId="6D9D26C0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8AC5B02" w14:textId="40E489E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6A9988D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39C1AA08" w14:textId="3D17652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A4BD83" w14:textId="6E79018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4F228FC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65428921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26894493" w14:textId="1991EC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47C32BC" w14:textId="608C9ED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12676A57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246733C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AAAC2C1" w14:textId="6FDF5BE1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1A8B9AB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7C1DE06" w14:textId="78BB4DF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9A67F4E" w14:textId="44AB2E1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5C9550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09294A38" w14:textId="08076DE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010FAF2" w14:textId="0F84FD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129A1FE0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5F41391F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05340C65" w14:textId="1C2544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4395092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05D4E9F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EBE0E55" w14:textId="089C62DC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7613D9B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F8B645C" w14:textId="7294CFA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63295FC" w14:textId="51EFD35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4E2AF152" w14:textId="2061BA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6891FCF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799B8585" w14:textId="4CBE276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5E2CA3" w14:textId="2254B3E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4DFDFE24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6C0D797A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160" w:type="dxa"/>
          </w:tcPr>
          <w:p w14:paraId="005D473B" w14:textId="4728C6D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5BFA2851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26E993F4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5387927E" w14:textId="69DDBA0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788AE8E5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49291C5" w14:textId="04159FE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6FC1A72" w14:textId="4CA49E4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5F2438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587E8E42" w14:textId="5A8E88F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A2457B7" w14:textId="6C35C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702B37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450FFEA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725DF6EF" w14:textId="30E3E65C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FAFB64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5D495825" w14:textId="4C6BA0C3" w:rsidR="00615C38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C75CE7" w14:textId="56507211" w:rsidR="00615C38" w:rsidRDefault="00B9513F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13F74A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3" w:author="Helenthal \ Cynthia \ J" w:date="2024-04-25T17:27:00Z">
              <w:r w:rsidRPr="008B3D36" w:rsidDel="00451784">
                <w:rPr>
                  <w:spacing w:val="-3"/>
                </w:rPr>
                <w:delText>$0.1994</w:delText>
              </w:r>
            </w:del>
            <w:ins w:id="14" w:author="Helenthal \ Cynthia \ J" w:date="2024-04-25T17:27:00Z">
              <w:r w:rsidR="00451784">
                <w:rPr>
                  <w:spacing w:val="-3"/>
                </w:rPr>
                <w:t>$0.0965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7980B53F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5" w:author="Helenthal \ Cynthia \ J" w:date="2024-04-25T17:27:00Z">
              <w:r w:rsidRPr="008B3D36" w:rsidDel="00451784">
                <w:rPr>
                  <w:spacing w:val="-3"/>
                </w:rPr>
                <w:delText>22-1055-GA-RDR</w:delText>
              </w:r>
            </w:del>
            <w:ins w:id="16" w:author="Helenthal \ Cynthia \ J" w:date="2024-04-25T17:27:00Z">
              <w:r w:rsidR="00451784">
                <w:rPr>
                  <w:spacing w:val="-3"/>
                </w:rPr>
                <w:t>23-1037-GA-RDR</w:t>
              </w:r>
            </w:ins>
          </w:p>
        </w:tc>
        <w:tc>
          <w:tcPr>
            <w:tcW w:w="1350" w:type="dxa"/>
          </w:tcPr>
          <w:p w14:paraId="0D18205D" w14:textId="3DA66E95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7" w:author="Helenthal \ Cynthia \ J" w:date="2024-04-25T17:28:00Z">
              <w:r>
                <w:rPr>
                  <w:spacing w:val="-3"/>
                </w:rPr>
                <w:t>Apr. 30, 2024</w:t>
              </w:r>
            </w:ins>
            <w:del w:id="18" w:author="Helenthal \ Cynthia \ J" w:date="2024-04-25T17:28:00Z">
              <w:r w:rsidR="00615C38" w:rsidRPr="008B3D36" w:rsidDel="00451784">
                <w:rPr>
                  <w:spacing w:val="-3"/>
                </w:rPr>
                <w:delText>May 1, 2023</w:delText>
              </w:r>
            </w:del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25DBE73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00417BF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68736B56" w14:textId="6B3CECBF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36C1BAE1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709F270B" w14:textId="03E32787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A9C19E" w14:textId="720E44C0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0F7FF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9" w:author="Helenthal \ Cynthia \ J" w:date="2024-04-25T17:27:00Z">
              <w:r w:rsidRPr="008B3D36" w:rsidDel="00451784">
                <w:rPr>
                  <w:spacing w:val="-3"/>
                </w:rPr>
                <w:delText>$0.1994</w:delText>
              </w:r>
            </w:del>
            <w:ins w:id="20" w:author="Helenthal \ Cynthia \ J" w:date="2024-04-25T17:27:00Z">
              <w:r w:rsidR="00451784">
                <w:rPr>
                  <w:spacing w:val="-3"/>
                </w:rPr>
                <w:t>$0.0965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59B625C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1" w:author="Helenthal \ Cynthia \ J" w:date="2024-04-25T17:27:00Z">
              <w:r w:rsidRPr="008B3D36" w:rsidDel="00451784">
                <w:rPr>
                  <w:spacing w:val="-3"/>
                </w:rPr>
                <w:delText>22-1055-GA-RDR</w:delText>
              </w:r>
            </w:del>
            <w:ins w:id="22" w:author="Helenthal \ Cynthia \ J" w:date="2024-04-25T17:27:00Z">
              <w:r w:rsidR="00451784">
                <w:rPr>
                  <w:spacing w:val="-3"/>
                </w:rPr>
                <w:t>23-1037-GA-RDR</w:t>
              </w:r>
            </w:ins>
          </w:p>
        </w:tc>
        <w:tc>
          <w:tcPr>
            <w:tcW w:w="1350" w:type="dxa"/>
          </w:tcPr>
          <w:p w14:paraId="553CF7FA" w14:textId="10CB5F68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3" w:author="Helenthal \ Cynthia \ J" w:date="2024-04-25T17:28:00Z">
              <w:r>
                <w:rPr>
                  <w:spacing w:val="-3"/>
                </w:rPr>
                <w:t>Apr. 30, 2024</w:t>
              </w:r>
            </w:ins>
            <w:del w:id="24" w:author="Helenthal \ Cynthia \ J" w:date="2024-04-25T17:28:00Z">
              <w:r w:rsidR="00DD584A" w:rsidRPr="008B3D36" w:rsidDel="00451784">
                <w:rPr>
                  <w:spacing w:val="-3"/>
                </w:rPr>
                <w:delText>May 1, 2023</w:delText>
              </w:r>
            </w:del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1B534291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93670E9" w14:textId="642D7B2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227BA056" w14:textId="3FDB90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5A83875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30E8D472" w14:textId="03D35FF5" w:rsidR="00DD584A" w:rsidRPr="00932E9E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F2AE9D0" w14:textId="7A969EE7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65562EB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801C13" w14:textId="364B4FD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0BC12DB9" w14:textId="0243B74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29A7D33D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2FED57B6" w14:textId="675BBD74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F4ABA35" w14:textId="62638374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ADA6758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D8A6B05" w14:textId="27BB8B4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9C8CCB7" w14:textId="60DB6B13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17330670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E3717CF" w14:textId="45F58535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992907" w14:textId="66DFB7D2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5CA7A5E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44EF1070" w14:textId="269434E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3920D16" w14:textId="1EBE85A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70ACA13E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55F5F3AB" w14:textId="0AAAC3AE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791B8B8" w14:textId="07D6F421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7A3675D5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13A345B8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250" w:type="dxa"/>
          </w:tcPr>
          <w:p w14:paraId="0CE1EC3D" w14:textId="1D95020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250" w:type="dxa"/>
          </w:tcPr>
          <w:p w14:paraId="069B621A" w14:textId="312FFC3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173D5B8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27ED7E9F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3EBD7FC6" w14:textId="5D1F6A2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0E19CAD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0E880B14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52FA061F" w14:textId="531E8D5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8BC9B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account, per Month</w:t>
            </w:r>
          </w:p>
        </w:tc>
        <w:tc>
          <w:tcPr>
            <w:tcW w:w="2250" w:type="dxa"/>
          </w:tcPr>
          <w:p w14:paraId="4CFD881F" w14:textId="5838B2EC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55BF3D7" w14:textId="7459B2A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150EBDC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5" w:author="Helenthal \ Cynthia \ J" w:date="2024-04-25T17:27:00Z">
              <w:r w:rsidRPr="008B3D36" w:rsidDel="00451784">
                <w:rPr>
                  <w:spacing w:val="-3"/>
                </w:rPr>
                <w:delText>$0.1994</w:delText>
              </w:r>
            </w:del>
            <w:ins w:id="26" w:author="Helenthal \ Cynthia \ J" w:date="2024-04-25T17:27:00Z">
              <w:r w:rsidR="00451784">
                <w:rPr>
                  <w:spacing w:val="-3"/>
                </w:rPr>
                <w:t>$0.0965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3BD5035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7" w:author="Helenthal \ Cynthia \ J" w:date="2024-04-25T17:27:00Z">
              <w:r w:rsidRPr="008B3D36" w:rsidDel="00451784">
                <w:rPr>
                  <w:spacing w:val="-3"/>
                </w:rPr>
                <w:delText>22-1055-GA-RDR</w:delText>
              </w:r>
            </w:del>
            <w:ins w:id="28" w:author="Helenthal \ Cynthia \ J" w:date="2024-04-25T17:27:00Z">
              <w:r w:rsidR="00451784">
                <w:rPr>
                  <w:spacing w:val="-3"/>
                </w:rPr>
                <w:t>23-1037-GA-RDR</w:t>
              </w:r>
            </w:ins>
          </w:p>
        </w:tc>
        <w:tc>
          <w:tcPr>
            <w:tcW w:w="1890" w:type="dxa"/>
          </w:tcPr>
          <w:p w14:paraId="375E6A3B" w14:textId="723E9584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9" w:author="Helenthal \ Cynthia \ J" w:date="2024-04-25T17:28:00Z">
              <w:r>
                <w:rPr>
                  <w:spacing w:val="-3"/>
                </w:rPr>
                <w:t>Apr. 30, 2024</w:t>
              </w:r>
            </w:ins>
            <w:del w:id="30" w:author="Helenthal \ Cynthia \ J" w:date="2024-04-25T17:28:00Z">
              <w:r w:rsidR="0004165D" w:rsidRPr="008B3D36" w:rsidDel="00451784">
                <w:rPr>
                  <w:spacing w:val="-3"/>
                </w:rPr>
                <w:delText>May 1, 2023</w:delText>
              </w:r>
            </w:del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19387CE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1A795410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250" w:type="dxa"/>
          </w:tcPr>
          <w:p w14:paraId="4BBB76A6" w14:textId="11740F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3B9AA4EE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A2D0BA7" w14:textId="36B6245D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1ECBBCE8" w14:textId="049DDED4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5621784E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5D113488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B14C953" w14:textId="78192A5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$2.99 per account per Month</w:t>
            </w:r>
          </w:p>
        </w:tc>
        <w:tc>
          <w:tcPr>
            <w:tcW w:w="2250" w:type="dxa"/>
          </w:tcPr>
          <w:p w14:paraId="5D59B8F1" w14:textId="0583E01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7017BE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338FBC69" w14:textId="3951DE53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3BDD7D" w14:textId="5308587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7192880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1" w:author="Helenthal \ Cynthia \ J" w:date="2024-04-25T17:27:00Z">
              <w:r w:rsidDel="00451784">
                <w:rPr>
                  <w:spacing w:val="-3"/>
                </w:rPr>
                <w:delText>$0.1994</w:delText>
              </w:r>
            </w:del>
            <w:ins w:id="32" w:author="Helenthal \ Cynthia \ J" w:date="2024-04-25T17:27:00Z">
              <w:r w:rsidR="00451784">
                <w:rPr>
                  <w:spacing w:val="-3"/>
                </w:rPr>
                <w:t>$0.0965</w:t>
              </w:r>
            </w:ins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75ECE5B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3" w:author="Helenthal \ Cynthia \ J" w:date="2024-04-25T17:27:00Z">
              <w:r w:rsidDel="00451784">
                <w:rPr>
                  <w:spacing w:val="-3"/>
                </w:rPr>
                <w:delText>22-1055-GA-RDR</w:delText>
              </w:r>
            </w:del>
            <w:ins w:id="34" w:author="Helenthal \ Cynthia \ J" w:date="2024-04-25T17:27:00Z">
              <w:r w:rsidR="00451784">
                <w:rPr>
                  <w:spacing w:val="-3"/>
                </w:rPr>
                <w:t>23-1037-GA-RDR</w:t>
              </w:r>
            </w:ins>
          </w:p>
        </w:tc>
        <w:tc>
          <w:tcPr>
            <w:tcW w:w="1800" w:type="dxa"/>
          </w:tcPr>
          <w:p w14:paraId="54720763" w14:textId="6AD15203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5" w:author="Helenthal \ Cynthia \ J" w:date="2024-04-25T17:28:00Z">
              <w:r>
                <w:rPr>
                  <w:spacing w:val="-3"/>
                </w:rPr>
                <w:t>Apr. 30, 2024</w:t>
              </w:r>
            </w:ins>
            <w:del w:id="36" w:author="Helenthal \ Cynthia \ J" w:date="2024-04-25T17:28:00Z">
              <w:r w:rsidR="0004165D" w:rsidDel="00451784">
                <w:rPr>
                  <w:spacing w:val="-3"/>
                </w:rPr>
                <w:delText>May 1, 2023</w:delText>
              </w:r>
            </w:del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377A12BA" w:rsidR="009523B2" w:rsidRPr="000804D1" w:rsidRDefault="00C02257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220C92F9" w:rsidR="009523B2" w:rsidRPr="0048544E" w:rsidRDefault="00B63D4F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7A4002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7245274F" w14:textId="17B49F5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346DC2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576F143A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134C625" w14:textId="5B67D0A2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91011CD" w14:textId="18A53B4E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7879F26A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4C0C71F1" w14:textId="7955D04E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68BF3B7F" w14:textId="6C252DA7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593DE7EE" w14:textId="2C2DDA1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16E53EC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091CD001" w14:textId="61E443D0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1647B60" w14:textId="77D62EE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13428A4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46675368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15BF2242" w14:textId="7F5AD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520" w:type="dxa"/>
          </w:tcPr>
          <w:p w14:paraId="420393B2" w14:textId="289F3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04F7A1B7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B03904C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028A2A27" w14:textId="6F03F03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69556078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277EC8B" w14:textId="0B62BEB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6138E9B" w14:textId="663BA4F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F7263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198E0C3D" w14:textId="15B0B4D7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978520E" w14:textId="3673BB9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5DDAC2B7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647733FE" w:rsidR="0004165D" w:rsidRPr="008B3D36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71FCD119" w14:textId="723649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35FD85B" w:rsidR="0004165D" w:rsidRPr="000804D1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8C6C71" w14:textId="6EFC04A1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0121-GA-UNC</w:t>
            </w:r>
          </w:p>
        </w:tc>
        <w:tc>
          <w:tcPr>
            <w:tcW w:w="1800" w:type="dxa"/>
          </w:tcPr>
          <w:p w14:paraId="26868324" w14:textId="554A92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9099A">
              <w:rPr>
                <w:spacing w:val="-3"/>
              </w:rPr>
              <w:t>Apr. 1,</w:t>
            </w:r>
            <w:r>
              <w:rPr>
                <w:spacing w:val="-3"/>
              </w:rPr>
              <w:t xml:space="preserve">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9343E79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63AE8833" w14:textId="044D57E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ACBF1CC" w14:textId="26326914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0DB9FE2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393395F" w14:textId="0F960FC4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0C9B3F" w14:textId="1447596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28D28080" w:rsidR="0004165D" w:rsidRPr="000804D1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$0.32350 per Ccf</w:t>
            </w:r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7EF6C440" w:rsidR="0004165D" w:rsidRPr="0048544E" w:rsidRDefault="00B63D4F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</w:t>
            </w:r>
            <w:r w:rsidR="008A00E3">
              <w:rPr>
                <w:spacing w:val="-3"/>
              </w:rPr>
              <w:t xml:space="preserve">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428474B1" w14:textId="5C1AF53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2B4073F6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($0.0800)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62AD784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6DB1F9D" w14:textId="34C39DD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1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76F5D92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5231EC8" w14:textId="5099033D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A98FB04" w14:textId="191E130E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Pr="008B3D36">
              <w:rPr>
                <w:spacing w:val="-3"/>
              </w:rPr>
              <w:t xml:space="preserve"> 2023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58541E5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B6290BB" w14:textId="5D928666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57068F" w14:textId="312AA5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3899DBBD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$0.0156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7EA0B721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1336F360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CF6120">
              <w:rPr>
                <w:spacing w:val="-3"/>
              </w:rPr>
              <w:t>0.0223</w:t>
            </w:r>
            <w:r w:rsidR="005968CA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6E4DF107" w:rsidR="007D73F2" w:rsidRDefault="00CF6120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6CB39956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$0.0288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5ED71122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2F41" w14:textId="37E24944" w:rsidR="008B625E" w:rsidRDefault="008B625E" w:rsidP="008B625E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Entry </w:t>
    </w:r>
    <w:r w:rsidR="004B3BDB">
      <w:rPr>
        <w:sz w:val="16"/>
      </w:rPr>
      <w:t>April 17, 2024</w:t>
    </w:r>
    <w:r>
      <w:rPr>
        <w:sz w:val="16"/>
      </w:rPr>
      <w:t xml:space="preserve">, in Case No. </w:t>
    </w:r>
    <w:r w:rsidR="004B3BDB">
      <w:rPr>
        <w:sz w:val="16"/>
      </w:rPr>
      <w:t>23-</w:t>
    </w:r>
    <w:del w:id="43" w:author="Helenthal \ Cynthia \ J" w:date="2024-04-25T17:26:00Z">
      <w:r w:rsidR="004B3BDB" w:rsidDel="00451784">
        <w:rPr>
          <w:sz w:val="16"/>
        </w:rPr>
        <w:delText>1036</w:delText>
      </w:r>
    </w:del>
    <w:ins w:id="44" w:author="Helenthal \ Cynthia \ J" w:date="2024-04-25T17:26:00Z">
      <w:r w:rsidR="00451784">
        <w:rPr>
          <w:sz w:val="16"/>
        </w:rPr>
        <w:t>1037</w:t>
      </w:r>
    </w:ins>
    <w:r w:rsidR="004B3BDB">
      <w:rPr>
        <w:sz w:val="16"/>
      </w:rPr>
      <w:t>-GA-RDR</w:t>
    </w:r>
    <w:r>
      <w:rPr>
        <w:sz w:val="16"/>
      </w:rPr>
      <w:t>.</w:t>
    </w:r>
  </w:p>
  <w:p w14:paraId="64CB2922" w14:textId="0087DFC6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79B7913A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4B3BDB">
            <w:rPr>
              <w:sz w:val="16"/>
            </w:rPr>
            <w:t>April 26</w:t>
          </w:r>
          <w:r w:rsidR="005B499F">
            <w:rPr>
              <w:sz w:val="16"/>
            </w:rPr>
            <w:t>, 2024</w:t>
          </w:r>
        </w:p>
      </w:tc>
      <w:tc>
        <w:tcPr>
          <w:tcW w:w="5040" w:type="dxa"/>
        </w:tcPr>
        <w:p w14:paraId="4CCE5145" w14:textId="124B5669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r w:rsidR="0079099A">
            <w:rPr>
              <w:sz w:val="16"/>
            </w:rPr>
            <w:t xml:space="preserve">April </w:t>
          </w:r>
          <w:r w:rsidR="004B3BDB">
            <w:rPr>
              <w:sz w:val="16"/>
            </w:rPr>
            <w:t>30</w:t>
          </w:r>
          <w:r w:rsidR="005B499F">
            <w:rPr>
              <w:sz w:val="16"/>
            </w:rPr>
            <w:t>,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2D6ABE15" w:rsidR="00661092" w:rsidRDefault="00453A56" w:rsidP="00661092">
    <w:pPr>
      <w:pStyle w:val="Footer"/>
      <w:jc w:val="center"/>
      <w:rPr>
        <w:sz w:val="16"/>
      </w:rPr>
    </w:pPr>
    <w:ins w:id="45" w:author="Helenthal \ Cynthia \ J" w:date="2024-04-26T10:17:00Z">
      <w:r w:rsidRPr="00453A56">
        <w:rPr>
          <w:sz w:val="16"/>
        </w:rPr>
        <w:t>Robert E. Heidorn</w:t>
      </w:r>
    </w:ins>
    <w:del w:id="46" w:author="Helenthal \ Cynthia \ J" w:date="2024-04-26T10:17:00Z">
      <w:r w:rsidR="00661092" w:rsidDel="00453A56">
        <w:rPr>
          <w:sz w:val="16"/>
        </w:rPr>
        <w:delText>Vincent A. Parisi</w:delText>
      </w:r>
    </w:del>
    <w:r w:rsidR="00661092">
      <w:rPr>
        <w:sz w:val="16"/>
      </w:rPr>
      <w:t>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2FBC0C6A" w:rsidR="00DB3415" w:rsidRDefault="00306119">
    <w:pPr>
      <w:pStyle w:val="Header"/>
      <w:jc w:val="right"/>
      <w:rPr>
        <w:b/>
        <w:sz w:val="22"/>
      </w:rPr>
    </w:pPr>
    <w:r>
      <w:rPr>
        <w:b/>
        <w:sz w:val="22"/>
      </w:rPr>
      <w:t>Twenty-</w:t>
    </w:r>
    <w:del w:id="37" w:author="Helenthal \ Cynthia \ J" w:date="2024-04-25T17:25:00Z">
      <w:r w:rsidR="004B3BDB" w:rsidDel="00451784">
        <w:rPr>
          <w:b/>
          <w:sz w:val="22"/>
        </w:rPr>
        <w:delText xml:space="preserve">Fourth </w:delText>
      </w:r>
    </w:del>
    <w:ins w:id="38" w:author="Helenthal \ Cynthia \ J" w:date="2024-04-25T17:25:00Z">
      <w:r w:rsidR="00451784">
        <w:rPr>
          <w:b/>
          <w:sz w:val="22"/>
        </w:rPr>
        <w:t>Fif</w:t>
      </w:r>
    </w:ins>
    <w:ins w:id="39" w:author="Helenthal \ Cynthia \ J" w:date="2024-04-25T17:26:00Z">
      <w:r w:rsidR="00451784">
        <w:rPr>
          <w:b/>
          <w:sz w:val="22"/>
        </w:rPr>
        <w:t>th</w:t>
      </w:r>
    </w:ins>
    <w:ins w:id="40" w:author="Helenthal \ Cynthia \ J" w:date="2024-04-25T17:25:00Z">
      <w:r w:rsidR="00451784">
        <w:rPr>
          <w:b/>
          <w:sz w:val="22"/>
        </w:rPr>
        <w:t xml:space="preserve">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5F2C0DA6" w:rsidR="008512ED" w:rsidRDefault="00306119">
    <w:pPr>
      <w:pStyle w:val="Header"/>
      <w:jc w:val="right"/>
      <w:rPr>
        <w:b/>
        <w:sz w:val="22"/>
      </w:rPr>
    </w:pPr>
    <w:r>
      <w:rPr>
        <w:b/>
        <w:sz w:val="22"/>
      </w:rPr>
      <w:t>Twenty-</w:t>
    </w:r>
    <w:del w:id="41" w:author="Helenthal \ Cynthia \ J" w:date="2024-04-25T17:26:00Z">
      <w:r w:rsidR="004B3BDB" w:rsidDel="00451784">
        <w:rPr>
          <w:b/>
          <w:sz w:val="22"/>
        </w:rPr>
        <w:delText xml:space="preserve">Third </w:delText>
      </w:r>
    </w:del>
    <w:ins w:id="42" w:author="Helenthal \ Cynthia \ J" w:date="2024-04-25T17:26:00Z">
      <w:r w:rsidR="00451784">
        <w:rPr>
          <w:b/>
          <w:sz w:val="22"/>
        </w:rPr>
        <w:t>Fourth</w:t>
      </w:r>
      <w:r w:rsidR="00451784" w:rsidDel="0079099A">
        <w:rPr>
          <w:b/>
          <w:sz w:val="22"/>
        </w:rPr>
        <w:t xml:space="preserve"> </w:t>
      </w:r>
    </w:ins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3293"/>
    <w:rsid w:val="00030083"/>
    <w:rsid w:val="00031BD0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002A"/>
    <w:rsid w:val="001252FB"/>
    <w:rsid w:val="00133D81"/>
    <w:rsid w:val="001341AA"/>
    <w:rsid w:val="00134229"/>
    <w:rsid w:val="00135F14"/>
    <w:rsid w:val="00136769"/>
    <w:rsid w:val="00136881"/>
    <w:rsid w:val="001374DC"/>
    <w:rsid w:val="00141117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603D"/>
    <w:rsid w:val="003F36FD"/>
    <w:rsid w:val="00402FD1"/>
    <w:rsid w:val="004055BC"/>
    <w:rsid w:val="00405C4B"/>
    <w:rsid w:val="00410F65"/>
    <w:rsid w:val="00411610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1784"/>
    <w:rsid w:val="00453640"/>
    <w:rsid w:val="00453A56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3BDB"/>
    <w:rsid w:val="004B49B0"/>
    <w:rsid w:val="004B64A4"/>
    <w:rsid w:val="004B7415"/>
    <w:rsid w:val="004C5E44"/>
    <w:rsid w:val="004C6EF6"/>
    <w:rsid w:val="004D243E"/>
    <w:rsid w:val="004D2717"/>
    <w:rsid w:val="004D3407"/>
    <w:rsid w:val="004D5583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D333C"/>
    <w:rsid w:val="005D3C38"/>
    <w:rsid w:val="005D691D"/>
    <w:rsid w:val="005E4E23"/>
    <w:rsid w:val="005E5327"/>
    <w:rsid w:val="005F2A32"/>
    <w:rsid w:val="005F2D69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175C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1D5B"/>
    <w:rsid w:val="007726DF"/>
    <w:rsid w:val="007729A1"/>
    <w:rsid w:val="00775FFD"/>
    <w:rsid w:val="00776628"/>
    <w:rsid w:val="007834A9"/>
    <w:rsid w:val="007850D2"/>
    <w:rsid w:val="0079099A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6138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225B8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3D4F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9513F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2257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665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584A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47109"/>
    <w:rsid w:val="00E52F06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D35C3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0225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4251</Words>
  <Characters>23546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7</cp:revision>
  <cp:lastPrinted>2013-04-25T13:58:00Z</cp:lastPrinted>
  <dcterms:created xsi:type="dcterms:W3CDTF">2024-03-26T19:36:00Z</dcterms:created>
  <dcterms:modified xsi:type="dcterms:W3CDTF">2024-04-26T14:17:00Z</dcterms:modified>
</cp:coreProperties>
</file>