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1F8" w:rsidRDefault="006B4D42">
      <w:pPr>
        <w:pStyle w:val="Title"/>
        <w:rPr>
          <w:sz w:val="28"/>
          <w:szCs w:val="28"/>
        </w:rPr>
      </w:pPr>
      <w:r>
        <w:rPr>
          <w:sz w:val="28"/>
          <w:szCs w:val="28"/>
        </w:rPr>
        <w:t>Before</w:t>
      </w:r>
    </w:p>
    <w:p w:rsidR="00C531F8" w:rsidRDefault="006B4D42">
      <w:pPr>
        <w:tabs>
          <w:tab w:val="center" w:pos="4680"/>
        </w:tabs>
        <w:jc w:val="center"/>
        <w:rPr>
          <w:sz w:val="28"/>
          <w:szCs w:val="28"/>
        </w:rPr>
      </w:pPr>
      <w:r>
        <w:rPr>
          <w:b/>
          <w:smallCaps/>
          <w:sz w:val="28"/>
          <w:szCs w:val="28"/>
        </w:rPr>
        <w:t>The Public Utilities Commission Of Ohio</w:t>
      </w:r>
    </w:p>
    <w:p w:rsidR="00C531F8" w:rsidRDefault="00C531F8">
      <w:pPr>
        <w:spacing w:after="0" w:line="240" w:lineRule="auto"/>
        <w:jc w:val="both"/>
        <w:rPr>
          <w:sz w:val="32"/>
        </w:rPr>
      </w:pPr>
    </w:p>
    <w:p w:rsidR="00C531F8" w:rsidRDefault="006B4D42">
      <w:pPr>
        <w:tabs>
          <w:tab w:val="left" w:pos="4860"/>
        </w:tabs>
        <w:autoSpaceDE w:val="0"/>
        <w:autoSpaceDN w:val="0"/>
        <w:adjustRightInd w:val="0"/>
        <w:spacing w:after="0" w:line="240" w:lineRule="auto"/>
      </w:pPr>
      <w:r>
        <w:t>In the Matter of the Adoption of a Portfolio</w:t>
      </w:r>
      <w:r>
        <w:tab/>
        <w:t>)</w:t>
      </w:r>
    </w:p>
    <w:p w:rsidR="00C531F8" w:rsidRDefault="006B4D42">
      <w:pPr>
        <w:tabs>
          <w:tab w:val="left" w:pos="4860"/>
          <w:tab w:val="left" w:pos="5310"/>
        </w:tabs>
        <w:autoSpaceDE w:val="0"/>
        <w:autoSpaceDN w:val="0"/>
        <w:adjustRightInd w:val="0"/>
        <w:spacing w:after="0" w:line="240" w:lineRule="auto"/>
      </w:pPr>
      <w:r>
        <w:t>Plan Template for Electric Utility Energy</w:t>
      </w:r>
      <w:r>
        <w:tab/>
        <w:t xml:space="preserve">) </w:t>
      </w:r>
      <w:r>
        <w:tab/>
        <w:t>Case No. 09-714-EL-UNC</w:t>
      </w:r>
    </w:p>
    <w:p w:rsidR="00C531F8" w:rsidRDefault="006B4D42">
      <w:pPr>
        <w:tabs>
          <w:tab w:val="left" w:pos="4860"/>
        </w:tabs>
        <w:autoSpaceDE w:val="0"/>
        <w:autoSpaceDN w:val="0"/>
        <w:adjustRightInd w:val="0"/>
        <w:spacing w:after="0" w:line="240" w:lineRule="auto"/>
      </w:pPr>
      <w:r>
        <w:t>Efficiency and Peak-Demand Reduction</w:t>
      </w:r>
      <w:r>
        <w:tab/>
        <w:t>)</w:t>
      </w:r>
    </w:p>
    <w:p w:rsidR="00C531F8" w:rsidRDefault="006B4D42">
      <w:pPr>
        <w:tabs>
          <w:tab w:val="left" w:pos="-1440"/>
          <w:tab w:val="left" w:pos="-720"/>
          <w:tab w:val="left" w:pos="720"/>
          <w:tab w:val="left" w:pos="4320"/>
          <w:tab w:val="left" w:pos="4860"/>
          <w:tab w:val="left" w:pos="5400"/>
        </w:tabs>
        <w:spacing w:after="0" w:line="240" w:lineRule="auto"/>
        <w:jc w:val="both"/>
      </w:pPr>
      <w:r>
        <w:t>Programs.</w:t>
      </w:r>
      <w:r>
        <w:tab/>
      </w:r>
      <w:r>
        <w:tab/>
        <w:t>)</w:t>
      </w:r>
    </w:p>
    <w:p w:rsidR="00C531F8" w:rsidRDefault="00C531F8">
      <w:pPr>
        <w:tabs>
          <w:tab w:val="left" w:pos="-1440"/>
          <w:tab w:val="left" w:pos="-720"/>
          <w:tab w:val="left" w:pos="720"/>
          <w:tab w:val="left" w:pos="4680"/>
          <w:tab w:val="left" w:pos="5400"/>
        </w:tabs>
        <w:spacing w:after="0" w:line="240" w:lineRule="auto"/>
        <w:jc w:val="both"/>
        <w:rPr>
          <w:sz w:val="28"/>
        </w:rPr>
      </w:pPr>
    </w:p>
    <w:p w:rsidR="00C531F8" w:rsidRDefault="00C531F8">
      <w:pPr>
        <w:tabs>
          <w:tab w:val="left" w:pos="-1440"/>
          <w:tab w:val="left" w:pos="-720"/>
          <w:tab w:val="left" w:pos="720"/>
          <w:tab w:val="left" w:pos="4680"/>
          <w:tab w:val="left" w:pos="5400"/>
        </w:tabs>
        <w:spacing w:after="0" w:line="240" w:lineRule="auto"/>
        <w:jc w:val="both"/>
        <w:rPr>
          <w:sz w:val="28"/>
        </w:rPr>
      </w:pPr>
    </w:p>
    <w:p w:rsidR="00C531F8" w:rsidRDefault="00C531F8">
      <w:pPr>
        <w:tabs>
          <w:tab w:val="left" w:pos="-1440"/>
          <w:tab w:val="left" w:pos="-720"/>
          <w:tab w:val="left" w:pos="720"/>
          <w:tab w:val="left" w:pos="4680"/>
          <w:tab w:val="left" w:pos="5400"/>
        </w:tabs>
        <w:spacing w:after="0" w:line="240" w:lineRule="auto"/>
        <w:jc w:val="both"/>
        <w:rPr>
          <w:sz w:val="28"/>
        </w:rPr>
      </w:pPr>
    </w:p>
    <w:p w:rsidR="00C531F8" w:rsidRDefault="00C531F8">
      <w:pPr>
        <w:pBdr>
          <w:top w:val="single" w:sz="18" w:space="1" w:color="auto"/>
        </w:pBdr>
        <w:tabs>
          <w:tab w:val="left" w:pos="-1440"/>
          <w:tab w:val="left" w:pos="-720"/>
          <w:tab w:val="left" w:pos="720"/>
          <w:tab w:val="left" w:pos="4680"/>
          <w:tab w:val="left" w:pos="5400"/>
        </w:tabs>
        <w:spacing w:after="0" w:line="240" w:lineRule="auto"/>
        <w:jc w:val="both"/>
        <w:rPr>
          <w:sz w:val="28"/>
        </w:rPr>
      </w:pPr>
    </w:p>
    <w:p w:rsidR="00C531F8" w:rsidRDefault="006B4D42">
      <w:pPr>
        <w:spacing w:after="0" w:line="240" w:lineRule="auto"/>
        <w:jc w:val="center"/>
        <w:rPr>
          <w:b/>
          <w:sz w:val="28"/>
          <w:szCs w:val="28"/>
        </w:rPr>
      </w:pPr>
      <w:r>
        <w:rPr>
          <w:b/>
          <w:sz w:val="28"/>
          <w:szCs w:val="28"/>
        </w:rPr>
        <w:t>INITIAL COMMENTS OF INDUSTRIAL ENERGY USERS-OHIO</w:t>
      </w:r>
    </w:p>
    <w:p w:rsidR="00C531F8" w:rsidRDefault="00C531F8">
      <w:pPr>
        <w:spacing w:after="0" w:line="240" w:lineRule="auto"/>
        <w:rPr>
          <w:b/>
          <w:sz w:val="28"/>
          <w:szCs w:val="28"/>
        </w:rPr>
      </w:pPr>
    </w:p>
    <w:p w:rsidR="00C531F8" w:rsidRDefault="00C531F8">
      <w:pPr>
        <w:pBdr>
          <w:top w:val="single" w:sz="18" w:space="1" w:color="auto"/>
        </w:pBdr>
        <w:tabs>
          <w:tab w:val="left" w:pos="-1440"/>
          <w:tab w:val="left" w:pos="-720"/>
          <w:tab w:val="left" w:pos="720"/>
          <w:tab w:val="left" w:pos="4680"/>
          <w:tab w:val="left" w:pos="5400"/>
        </w:tabs>
        <w:spacing w:after="0" w:line="240" w:lineRule="auto"/>
        <w:jc w:val="both"/>
        <w:rPr>
          <w:sz w:val="28"/>
        </w:rPr>
      </w:pPr>
    </w:p>
    <w:p w:rsidR="00C531F8" w:rsidRDefault="00C531F8">
      <w:pPr>
        <w:pBdr>
          <w:top w:val="single" w:sz="18" w:space="1" w:color="auto"/>
        </w:pBdr>
        <w:tabs>
          <w:tab w:val="left" w:pos="-1440"/>
          <w:tab w:val="left" w:pos="-720"/>
          <w:tab w:val="left" w:pos="720"/>
          <w:tab w:val="left" w:pos="4680"/>
          <w:tab w:val="left" w:pos="5400"/>
        </w:tabs>
        <w:spacing w:after="0" w:line="240" w:lineRule="auto"/>
        <w:jc w:val="both"/>
        <w:rPr>
          <w:sz w:val="28"/>
        </w:rPr>
      </w:pPr>
    </w:p>
    <w:p w:rsidR="00C531F8" w:rsidRDefault="00C531F8">
      <w:pPr>
        <w:pBdr>
          <w:top w:val="single" w:sz="18" w:space="1" w:color="auto"/>
        </w:pBdr>
        <w:tabs>
          <w:tab w:val="left" w:pos="-1440"/>
          <w:tab w:val="left" w:pos="-720"/>
          <w:tab w:val="left" w:pos="720"/>
          <w:tab w:val="left" w:pos="4680"/>
          <w:tab w:val="left" w:pos="5400"/>
        </w:tabs>
        <w:spacing w:after="0" w:line="240" w:lineRule="auto"/>
        <w:jc w:val="both"/>
        <w:rPr>
          <w:sz w:val="28"/>
        </w:rPr>
      </w:pPr>
    </w:p>
    <w:p w:rsidR="00C531F8" w:rsidRDefault="00C531F8">
      <w:pPr>
        <w:pBdr>
          <w:top w:val="single" w:sz="18" w:space="1" w:color="auto"/>
        </w:pBdr>
        <w:tabs>
          <w:tab w:val="left" w:pos="-1440"/>
          <w:tab w:val="left" w:pos="-720"/>
          <w:tab w:val="left" w:pos="720"/>
          <w:tab w:val="left" w:pos="4680"/>
          <w:tab w:val="left" w:pos="5400"/>
        </w:tabs>
        <w:spacing w:after="0" w:line="240" w:lineRule="auto"/>
        <w:jc w:val="both"/>
        <w:rPr>
          <w:sz w:val="28"/>
        </w:rPr>
      </w:pPr>
    </w:p>
    <w:p w:rsidR="00C531F8" w:rsidRDefault="00C531F8">
      <w:pPr>
        <w:pBdr>
          <w:top w:val="single" w:sz="18" w:space="1" w:color="auto"/>
        </w:pBdr>
        <w:tabs>
          <w:tab w:val="left" w:pos="-1440"/>
          <w:tab w:val="left" w:pos="-720"/>
          <w:tab w:val="left" w:pos="720"/>
          <w:tab w:val="left" w:pos="4680"/>
          <w:tab w:val="left" w:pos="5400"/>
        </w:tabs>
        <w:spacing w:after="0" w:line="240" w:lineRule="auto"/>
        <w:jc w:val="both"/>
        <w:rPr>
          <w:sz w:val="28"/>
        </w:rPr>
      </w:pPr>
    </w:p>
    <w:p w:rsidR="00C531F8" w:rsidRDefault="00C531F8">
      <w:pPr>
        <w:pBdr>
          <w:top w:val="single" w:sz="18" w:space="1" w:color="auto"/>
        </w:pBdr>
        <w:tabs>
          <w:tab w:val="left" w:pos="-1440"/>
          <w:tab w:val="left" w:pos="-720"/>
          <w:tab w:val="left" w:pos="720"/>
          <w:tab w:val="left" w:pos="4680"/>
          <w:tab w:val="left" w:pos="5400"/>
        </w:tabs>
        <w:spacing w:after="0" w:line="240" w:lineRule="auto"/>
        <w:jc w:val="both"/>
        <w:rPr>
          <w:sz w:val="28"/>
        </w:rPr>
      </w:pPr>
    </w:p>
    <w:p w:rsidR="00C531F8" w:rsidRDefault="00C531F8">
      <w:pPr>
        <w:pBdr>
          <w:top w:val="single" w:sz="18" w:space="1" w:color="auto"/>
        </w:pBdr>
        <w:tabs>
          <w:tab w:val="left" w:pos="-1440"/>
          <w:tab w:val="left" w:pos="-720"/>
          <w:tab w:val="left" w:pos="720"/>
          <w:tab w:val="left" w:pos="4680"/>
          <w:tab w:val="left" w:pos="5400"/>
        </w:tabs>
        <w:spacing w:after="0" w:line="240" w:lineRule="auto"/>
        <w:jc w:val="both"/>
        <w:rPr>
          <w:sz w:val="28"/>
        </w:rPr>
      </w:pPr>
    </w:p>
    <w:p w:rsidR="00C531F8" w:rsidRDefault="00C531F8">
      <w:pPr>
        <w:pBdr>
          <w:top w:val="single" w:sz="18" w:space="1" w:color="auto"/>
        </w:pBdr>
        <w:tabs>
          <w:tab w:val="left" w:pos="-1440"/>
          <w:tab w:val="left" w:pos="-720"/>
          <w:tab w:val="left" w:pos="720"/>
          <w:tab w:val="left" w:pos="4680"/>
          <w:tab w:val="left" w:pos="5400"/>
        </w:tabs>
        <w:spacing w:after="0" w:line="240" w:lineRule="auto"/>
        <w:jc w:val="both"/>
        <w:rPr>
          <w:sz w:val="28"/>
        </w:rPr>
      </w:pPr>
    </w:p>
    <w:p w:rsidR="00C531F8" w:rsidRDefault="00C531F8">
      <w:pPr>
        <w:pBdr>
          <w:top w:val="single" w:sz="18" w:space="1" w:color="auto"/>
        </w:pBdr>
        <w:tabs>
          <w:tab w:val="left" w:pos="-1440"/>
          <w:tab w:val="left" w:pos="-720"/>
          <w:tab w:val="left" w:pos="720"/>
          <w:tab w:val="left" w:pos="4680"/>
          <w:tab w:val="left" w:pos="5400"/>
        </w:tabs>
        <w:spacing w:after="0" w:line="240" w:lineRule="auto"/>
        <w:jc w:val="both"/>
        <w:rPr>
          <w:sz w:val="28"/>
        </w:rPr>
      </w:pPr>
    </w:p>
    <w:p w:rsidR="00C531F8" w:rsidRDefault="00C531F8">
      <w:pPr>
        <w:pBdr>
          <w:top w:val="single" w:sz="18" w:space="1" w:color="auto"/>
        </w:pBdr>
        <w:tabs>
          <w:tab w:val="left" w:pos="-1440"/>
          <w:tab w:val="left" w:pos="-720"/>
          <w:tab w:val="left" w:pos="720"/>
          <w:tab w:val="left" w:pos="4680"/>
          <w:tab w:val="left" w:pos="5400"/>
        </w:tabs>
        <w:spacing w:after="0" w:line="240" w:lineRule="auto"/>
        <w:jc w:val="both"/>
        <w:rPr>
          <w:sz w:val="28"/>
        </w:rPr>
      </w:pPr>
    </w:p>
    <w:p w:rsidR="00C531F8" w:rsidRDefault="00C531F8">
      <w:pPr>
        <w:pBdr>
          <w:top w:val="single" w:sz="18" w:space="1" w:color="auto"/>
        </w:pBdr>
        <w:tabs>
          <w:tab w:val="left" w:pos="-1440"/>
          <w:tab w:val="left" w:pos="-720"/>
          <w:tab w:val="left" w:pos="720"/>
          <w:tab w:val="left" w:pos="4680"/>
          <w:tab w:val="left" w:pos="5400"/>
        </w:tabs>
        <w:spacing w:after="0" w:line="240" w:lineRule="auto"/>
        <w:jc w:val="both"/>
        <w:rPr>
          <w:sz w:val="28"/>
        </w:rPr>
      </w:pPr>
    </w:p>
    <w:p w:rsidR="00C531F8" w:rsidRDefault="00C531F8">
      <w:pPr>
        <w:pBdr>
          <w:top w:val="single" w:sz="18" w:space="1" w:color="auto"/>
        </w:pBdr>
        <w:tabs>
          <w:tab w:val="left" w:pos="-1440"/>
          <w:tab w:val="left" w:pos="-720"/>
          <w:tab w:val="left" w:pos="720"/>
          <w:tab w:val="left" w:pos="4680"/>
          <w:tab w:val="left" w:pos="5400"/>
        </w:tabs>
        <w:spacing w:after="0" w:line="240" w:lineRule="auto"/>
        <w:jc w:val="both"/>
        <w:rPr>
          <w:sz w:val="28"/>
        </w:rPr>
      </w:pPr>
    </w:p>
    <w:p w:rsidR="00C531F8" w:rsidRDefault="00C531F8">
      <w:pPr>
        <w:pBdr>
          <w:top w:val="single" w:sz="18" w:space="1" w:color="auto"/>
        </w:pBdr>
        <w:tabs>
          <w:tab w:val="left" w:pos="-1440"/>
          <w:tab w:val="left" w:pos="-720"/>
          <w:tab w:val="left" w:pos="720"/>
          <w:tab w:val="left" w:pos="4680"/>
          <w:tab w:val="left" w:pos="5400"/>
        </w:tabs>
        <w:spacing w:after="0" w:line="240" w:lineRule="auto"/>
        <w:jc w:val="both"/>
        <w:rPr>
          <w:sz w:val="28"/>
        </w:rPr>
      </w:pPr>
    </w:p>
    <w:p w:rsidR="00C531F8" w:rsidRDefault="00C531F8">
      <w:pPr>
        <w:pBdr>
          <w:top w:val="single" w:sz="18" w:space="1" w:color="auto"/>
        </w:pBdr>
        <w:tabs>
          <w:tab w:val="left" w:pos="-1440"/>
          <w:tab w:val="left" w:pos="-720"/>
          <w:tab w:val="left" w:pos="720"/>
          <w:tab w:val="left" w:pos="4680"/>
          <w:tab w:val="left" w:pos="5400"/>
        </w:tabs>
        <w:spacing w:after="0" w:line="240" w:lineRule="auto"/>
        <w:jc w:val="both"/>
        <w:rPr>
          <w:sz w:val="28"/>
        </w:rPr>
      </w:pPr>
    </w:p>
    <w:p w:rsidR="00C531F8" w:rsidRDefault="006B4D42">
      <w:pPr>
        <w:tabs>
          <w:tab w:val="left" w:pos="-1440"/>
          <w:tab w:val="left" w:pos="-720"/>
          <w:tab w:val="left" w:pos="4320"/>
        </w:tabs>
        <w:spacing w:after="0" w:line="240" w:lineRule="auto"/>
        <w:ind w:left="4320"/>
        <w:jc w:val="both"/>
      </w:pPr>
      <w:r>
        <w:t>Samuel C. Randazzo (Counsel of Record)</w:t>
      </w:r>
    </w:p>
    <w:p w:rsidR="00C531F8" w:rsidRDefault="006B4D42">
      <w:pPr>
        <w:tabs>
          <w:tab w:val="left" w:pos="-1440"/>
          <w:tab w:val="left" w:pos="-720"/>
          <w:tab w:val="left" w:pos="4320"/>
        </w:tabs>
        <w:spacing w:after="0" w:line="240" w:lineRule="auto"/>
        <w:ind w:left="4320"/>
        <w:jc w:val="both"/>
      </w:pPr>
      <w:r>
        <w:t>Lisa G. McAlister</w:t>
      </w:r>
    </w:p>
    <w:p w:rsidR="00C531F8" w:rsidRDefault="006B4D42">
      <w:pPr>
        <w:tabs>
          <w:tab w:val="left" w:pos="-1440"/>
          <w:tab w:val="left" w:pos="-720"/>
          <w:tab w:val="left" w:pos="4320"/>
        </w:tabs>
        <w:spacing w:after="0" w:line="240" w:lineRule="auto"/>
        <w:ind w:left="4320"/>
        <w:jc w:val="both"/>
        <w:rPr>
          <w:smallCaps/>
        </w:rPr>
      </w:pPr>
      <w:r>
        <w:t>Joseph M. Clark</w:t>
      </w:r>
    </w:p>
    <w:p w:rsidR="00C531F8" w:rsidRDefault="006B4D42">
      <w:pPr>
        <w:tabs>
          <w:tab w:val="left" w:pos="-1440"/>
          <w:tab w:val="left" w:pos="-720"/>
          <w:tab w:val="left" w:pos="4320"/>
        </w:tabs>
        <w:spacing w:after="0" w:line="240" w:lineRule="auto"/>
        <w:ind w:left="4320"/>
        <w:jc w:val="both"/>
      </w:pPr>
      <w:r>
        <w:rPr>
          <w:smallCaps/>
        </w:rPr>
        <w:t xml:space="preserve">McNees Wallace &amp; Nurick </w:t>
      </w:r>
      <w:r>
        <w:rPr>
          <w:smallCaps/>
          <w:sz w:val="20"/>
        </w:rPr>
        <w:t>LLC</w:t>
      </w:r>
    </w:p>
    <w:p w:rsidR="00C531F8" w:rsidRDefault="006B4D42">
      <w:pPr>
        <w:tabs>
          <w:tab w:val="left" w:pos="-1440"/>
          <w:tab w:val="left" w:pos="-720"/>
          <w:tab w:val="left" w:pos="4320"/>
        </w:tabs>
        <w:spacing w:after="0" w:line="240" w:lineRule="auto"/>
        <w:ind w:left="4320"/>
        <w:jc w:val="both"/>
      </w:pPr>
      <w:r>
        <w:t>21 East State Street, 17</w:t>
      </w:r>
      <w:r>
        <w:rPr>
          <w:vertAlign w:val="superscript"/>
        </w:rPr>
        <w:t>th</w:t>
      </w:r>
      <w:r>
        <w:t xml:space="preserve"> Floor</w:t>
      </w:r>
    </w:p>
    <w:p w:rsidR="00C531F8" w:rsidRDefault="006B4D42">
      <w:pPr>
        <w:tabs>
          <w:tab w:val="left" w:pos="-1440"/>
          <w:tab w:val="left" w:pos="-720"/>
          <w:tab w:val="left" w:pos="4320"/>
        </w:tabs>
        <w:spacing w:after="0" w:line="240" w:lineRule="auto"/>
        <w:ind w:left="4320"/>
        <w:jc w:val="both"/>
      </w:pPr>
      <w:r>
        <w:t>Columbus, OH  43215-4228</w:t>
      </w:r>
    </w:p>
    <w:p w:rsidR="00C531F8" w:rsidRDefault="006B4D42">
      <w:pPr>
        <w:tabs>
          <w:tab w:val="left" w:pos="-1440"/>
          <w:tab w:val="left" w:pos="-720"/>
          <w:tab w:val="left" w:pos="4320"/>
        </w:tabs>
        <w:spacing w:after="0" w:line="240" w:lineRule="auto"/>
        <w:ind w:left="4320"/>
        <w:jc w:val="both"/>
      </w:pPr>
      <w:r>
        <w:t>Telephone:  (614) 469-8000</w:t>
      </w:r>
    </w:p>
    <w:p w:rsidR="00C531F8" w:rsidRDefault="006B4D42">
      <w:pPr>
        <w:tabs>
          <w:tab w:val="left" w:pos="-1440"/>
          <w:tab w:val="left" w:pos="-720"/>
          <w:tab w:val="left" w:pos="4320"/>
        </w:tabs>
        <w:spacing w:after="0" w:line="240" w:lineRule="auto"/>
        <w:ind w:left="4320"/>
        <w:jc w:val="both"/>
      </w:pPr>
      <w:r>
        <w:t>Telecopier:  (614) 469-4653</w:t>
      </w:r>
    </w:p>
    <w:p w:rsidR="00C531F8" w:rsidRDefault="006B4D42">
      <w:pPr>
        <w:tabs>
          <w:tab w:val="left" w:pos="-1440"/>
          <w:tab w:val="left" w:pos="-720"/>
          <w:tab w:val="left" w:pos="4320"/>
        </w:tabs>
        <w:spacing w:after="0" w:line="240" w:lineRule="auto"/>
        <w:ind w:left="4320"/>
        <w:jc w:val="both"/>
      </w:pPr>
      <w:r>
        <w:t>sam@mwncmh.com</w:t>
      </w:r>
    </w:p>
    <w:p w:rsidR="00C531F8" w:rsidRDefault="006B4D42">
      <w:pPr>
        <w:tabs>
          <w:tab w:val="left" w:pos="-1440"/>
          <w:tab w:val="left" w:pos="-720"/>
          <w:tab w:val="left" w:pos="4320"/>
        </w:tabs>
        <w:spacing w:after="0" w:line="240" w:lineRule="auto"/>
        <w:ind w:left="4320"/>
        <w:jc w:val="both"/>
      </w:pPr>
      <w:r>
        <w:t>lmcalister@mwncmh.com</w:t>
      </w:r>
    </w:p>
    <w:p w:rsidR="00C531F8" w:rsidRDefault="006B4D42">
      <w:pPr>
        <w:spacing w:after="0" w:line="240" w:lineRule="auto"/>
        <w:ind w:left="4320"/>
        <w:jc w:val="both"/>
      </w:pPr>
      <w:r>
        <w:t>jclark@mwncmh.com</w:t>
      </w:r>
    </w:p>
    <w:p w:rsidR="00C531F8" w:rsidRDefault="00C531F8">
      <w:pPr>
        <w:spacing w:after="0" w:line="240" w:lineRule="auto"/>
        <w:ind w:left="4320"/>
        <w:jc w:val="both"/>
      </w:pPr>
    </w:p>
    <w:p w:rsidR="00C531F8" w:rsidRDefault="006B4D42">
      <w:pPr>
        <w:pStyle w:val="Title"/>
        <w:tabs>
          <w:tab w:val="clear" w:pos="4680"/>
          <w:tab w:val="left" w:pos="4320"/>
        </w:tabs>
        <w:jc w:val="left"/>
        <w:rPr>
          <w:bCs/>
          <w:smallCaps w:val="0"/>
          <w:sz w:val="24"/>
        </w:rPr>
      </w:pPr>
      <w:r>
        <w:rPr>
          <w:bCs/>
          <w:smallCaps w:val="0"/>
          <w:sz w:val="24"/>
        </w:rPr>
        <w:t>September 11, 2009</w:t>
      </w:r>
      <w:r>
        <w:rPr>
          <w:bCs/>
          <w:smallCaps w:val="0"/>
          <w:sz w:val="24"/>
        </w:rPr>
        <w:tab/>
        <w:t>Attorneys for Industrial Energy Users-Ohio</w:t>
      </w:r>
    </w:p>
    <w:p w:rsidR="00C531F8" w:rsidRDefault="00C531F8">
      <w:pPr>
        <w:pStyle w:val="Title"/>
        <w:tabs>
          <w:tab w:val="clear" w:pos="4680"/>
          <w:tab w:val="left" w:pos="4320"/>
        </w:tabs>
        <w:jc w:val="left"/>
        <w:rPr>
          <w:bCs/>
          <w:smallCaps w:val="0"/>
          <w:sz w:val="24"/>
        </w:rPr>
      </w:pPr>
    </w:p>
    <w:p w:rsidR="00C531F8" w:rsidRDefault="00C531F8">
      <w:pPr>
        <w:pStyle w:val="Title"/>
        <w:rPr>
          <w:sz w:val="28"/>
          <w:szCs w:val="28"/>
        </w:rPr>
        <w:sectPr w:rsidR="00C531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rtlGutter/>
          <w:docGrid w:linePitch="360"/>
        </w:sectPr>
      </w:pPr>
    </w:p>
    <w:p w:rsidR="00C531F8" w:rsidRDefault="006B4D42">
      <w:pPr>
        <w:pStyle w:val="Title"/>
        <w:rPr>
          <w:sz w:val="28"/>
          <w:szCs w:val="28"/>
        </w:rPr>
      </w:pPr>
      <w:r>
        <w:rPr>
          <w:sz w:val="28"/>
          <w:szCs w:val="28"/>
        </w:rPr>
        <w:lastRenderedPageBreak/>
        <w:t>Before</w:t>
      </w:r>
    </w:p>
    <w:p w:rsidR="00C531F8" w:rsidRDefault="006B4D42">
      <w:pPr>
        <w:tabs>
          <w:tab w:val="center" w:pos="4680"/>
        </w:tabs>
        <w:spacing w:after="0" w:line="240" w:lineRule="auto"/>
        <w:jc w:val="center"/>
        <w:rPr>
          <w:sz w:val="28"/>
          <w:szCs w:val="28"/>
        </w:rPr>
      </w:pPr>
      <w:r>
        <w:rPr>
          <w:b/>
          <w:smallCaps/>
          <w:sz w:val="28"/>
          <w:szCs w:val="28"/>
        </w:rPr>
        <w:t>The Public Utilities Commission Of Ohio</w:t>
      </w:r>
    </w:p>
    <w:p w:rsidR="00C531F8" w:rsidRDefault="00C531F8">
      <w:pPr>
        <w:spacing w:after="0" w:line="240" w:lineRule="auto"/>
        <w:jc w:val="both"/>
        <w:rPr>
          <w:sz w:val="32"/>
        </w:rPr>
      </w:pPr>
    </w:p>
    <w:p w:rsidR="003B0B29" w:rsidRDefault="003B0B29" w:rsidP="003B0B29">
      <w:pPr>
        <w:tabs>
          <w:tab w:val="left" w:pos="4860"/>
        </w:tabs>
        <w:autoSpaceDE w:val="0"/>
        <w:autoSpaceDN w:val="0"/>
        <w:adjustRightInd w:val="0"/>
        <w:spacing w:after="0" w:line="240" w:lineRule="auto"/>
      </w:pPr>
      <w:r>
        <w:t>In the Matter of the Adoption of a Portfolio</w:t>
      </w:r>
      <w:r>
        <w:tab/>
        <w:t>)</w:t>
      </w:r>
    </w:p>
    <w:p w:rsidR="003B0B29" w:rsidRDefault="003B0B29" w:rsidP="003B0B29">
      <w:pPr>
        <w:tabs>
          <w:tab w:val="left" w:pos="4860"/>
          <w:tab w:val="left" w:pos="5310"/>
        </w:tabs>
        <w:autoSpaceDE w:val="0"/>
        <w:autoSpaceDN w:val="0"/>
        <w:adjustRightInd w:val="0"/>
        <w:spacing w:after="0" w:line="240" w:lineRule="auto"/>
      </w:pPr>
      <w:r>
        <w:t>Plan Template for Electric Utility Energy</w:t>
      </w:r>
      <w:r>
        <w:tab/>
        <w:t xml:space="preserve">) </w:t>
      </w:r>
      <w:r>
        <w:tab/>
        <w:t>Case No. 09-714-EL-UNC</w:t>
      </w:r>
    </w:p>
    <w:p w:rsidR="003B0B29" w:rsidRDefault="003B0B29" w:rsidP="003B0B29">
      <w:pPr>
        <w:tabs>
          <w:tab w:val="left" w:pos="4860"/>
        </w:tabs>
        <w:autoSpaceDE w:val="0"/>
        <w:autoSpaceDN w:val="0"/>
        <w:adjustRightInd w:val="0"/>
        <w:spacing w:after="0" w:line="240" w:lineRule="auto"/>
      </w:pPr>
      <w:r>
        <w:t>Efficiency and Peak-Demand Reduction</w:t>
      </w:r>
      <w:r>
        <w:tab/>
        <w:t>)</w:t>
      </w:r>
    </w:p>
    <w:p w:rsidR="003B0B29" w:rsidRDefault="003B0B29" w:rsidP="003B0B29">
      <w:pPr>
        <w:tabs>
          <w:tab w:val="left" w:pos="-1440"/>
          <w:tab w:val="left" w:pos="-720"/>
          <w:tab w:val="left" w:pos="720"/>
          <w:tab w:val="left" w:pos="4320"/>
          <w:tab w:val="left" w:pos="4860"/>
          <w:tab w:val="left" w:pos="5400"/>
        </w:tabs>
        <w:spacing w:after="0" w:line="240" w:lineRule="auto"/>
        <w:jc w:val="both"/>
      </w:pPr>
      <w:r>
        <w:t>Programs.</w:t>
      </w:r>
      <w:r>
        <w:tab/>
      </w:r>
      <w:r>
        <w:tab/>
        <w:t>)</w:t>
      </w:r>
    </w:p>
    <w:p w:rsidR="003B0B29" w:rsidRDefault="003B0B29">
      <w:pPr>
        <w:tabs>
          <w:tab w:val="left" w:pos="4860"/>
        </w:tabs>
        <w:autoSpaceDE w:val="0"/>
        <w:autoSpaceDN w:val="0"/>
        <w:adjustRightInd w:val="0"/>
        <w:spacing w:after="0" w:line="240" w:lineRule="auto"/>
      </w:pPr>
    </w:p>
    <w:p w:rsidR="00C531F8" w:rsidRDefault="00C531F8">
      <w:pPr>
        <w:pBdr>
          <w:top w:val="single" w:sz="18" w:space="1" w:color="auto"/>
        </w:pBdr>
        <w:tabs>
          <w:tab w:val="left" w:pos="-1440"/>
          <w:tab w:val="left" w:pos="-720"/>
          <w:tab w:val="left" w:pos="720"/>
          <w:tab w:val="left" w:pos="4680"/>
          <w:tab w:val="left" w:pos="5400"/>
        </w:tabs>
        <w:spacing w:after="0" w:line="240" w:lineRule="auto"/>
        <w:jc w:val="both"/>
        <w:rPr>
          <w:sz w:val="28"/>
        </w:rPr>
      </w:pPr>
    </w:p>
    <w:p w:rsidR="00C531F8" w:rsidRDefault="006B4D42">
      <w:pPr>
        <w:spacing w:after="0" w:line="240" w:lineRule="auto"/>
        <w:jc w:val="center"/>
        <w:rPr>
          <w:b/>
          <w:sz w:val="28"/>
          <w:szCs w:val="28"/>
        </w:rPr>
      </w:pPr>
      <w:r>
        <w:rPr>
          <w:b/>
          <w:sz w:val="28"/>
          <w:szCs w:val="28"/>
        </w:rPr>
        <w:t>INITIAL COMMENTS OF INDUSTRIAL ENERGY USERS-OHIO</w:t>
      </w:r>
    </w:p>
    <w:p w:rsidR="00C531F8" w:rsidRDefault="00C531F8">
      <w:pPr>
        <w:spacing w:after="0" w:line="240" w:lineRule="auto"/>
        <w:rPr>
          <w:b/>
          <w:sz w:val="28"/>
          <w:szCs w:val="28"/>
        </w:rPr>
      </w:pPr>
    </w:p>
    <w:p w:rsidR="00C531F8" w:rsidRDefault="00C531F8">
      <w:pPr>
        <w:pBdr>
          <w:top w:val="single" w:sz="18" w:space="1" w:color="auto"/>
        </w:pBdr>
        <w:tabs>
          <w:tab w:val="left" w:pos="-1440"/>
          <w:tab w:val="left" w:pos="-720"/>
          <w:tab w:val="left" w:pos="720"/>
          <w:tab w:val="left" w:pos="4680"/>
          <w:tab w:val="left" w:pos="5400"/>
        </w:tabs>
        <w:spacing w:after="0" w:line="240" w:lineRule="auto"/>
        <w:jc w:val="both"/>
        <w:rPr>
          <w:sz w:val="28"/>
        </w:rPr>
      </w:pPr>
    </w:p>
    <w:p w:rsidR="00C531F8" w:rsidRDefault="006B4D42">
      <w:pPr>
        <w:pStyle w:val="ListParagraph"/>
        <w:numPr>
          <w:ilvl w:val="0"/>
          <w:numId w:val="1"/>
        </w:numPr>
        <w:spacing w:before="240" w:after="0" w:line="480" w:lineRule="auto"/>
        <w:ind w:left="720"/>
        <w:jc w:val="both"/>
        <w:rPr>
          <w:rFonts w:ascii="Arial Bold" w:hAnsi="Arial Bold"/>
          <w:b/>
          <w:caps/>
        </w:rPr>
      </w:pPr>
      <w:r>
        <w:rPr>
          <w:rFonts w:ascii="Arial Bold" w:hAnsi="Arial Bold"/>
          <w:b/>
          <w:caps/>
        </w:rPr>
        <w:t>BACKGROUND</w:t>
      </w:r>
    </w:p>
    <w:p w:rsidR="00C531F8" w:rsidRDefault="006B4D42">
      <w:pPr>
        <w:spacing w:after="0" w:line="480" w:lineRule="auto"/>
        <w:ind w:firstLine="720"/>
        <w:jc w:val="both"/>
      </w:pPr>
      <w:r>
        <w:t>Among other things, Amended Substitute Senate Bill 221 (“SB 221”) requires electric distribution utilities (“EDUs”) to meet certain energy efficiency and peak demand reduction (“EE/PDR”) benchmarks, as well as specific alternative energy portfolio standard</w:t>
      </w:r>
      <w:r w:rsidR="00087BB5">
        <w:t>s (“AEPS”).</w:t>
      </w:r>
    </w:p>
    <w:p w:rsidR="00C531F8" w:rsidRPr="00703DE2" w:rsidRDefault="006B4D42" w:rsidP="00703DE2">
      <w:pPr>
        <w:autoSpaceDE w:val="0"/>
        <w:autoSpaceDN w:val="0"/>
        <w:adjustRightInd w:val="0"/>
        <w:spacing w:after="0" w:line="480" w:lineRule="auto"/>
        <w:ind w:firstLine="720"/>
        <w:jc w:val="both"/>
        <w:rPr>
          <w:rFonts w:eastAsiaTheme="minorHAnsi"/>
        </w:rPr>
      </w:pPr>
      <w:r>
        <w:rPr>
          <w:rFonts w:eastAsiaTheme="minorHAnsi"/>
        </w:rPr>
        <w:t xml:space="preserve">On April 15, 2009, the Public Utilities Commission of Ohio (“Commission”) issued its Opinion and Order (“April 15 Order”) in Case No. 08-888-EL-ORD, which created three new chapters of the Ohio Administrative Code (O.A.C.), including Chapter </w:t>
      </w:r>
      <w:r w:rsidR="00DE4E3E">
        <w:rPr>
          <w:rFonts w:eastAsiaTheme="minorHAnsi"/>
        </w:rPr>
        <w:br/>
      </w:r>
      <w:r>
        <w:rPr>
          <w:rFonts w:eastAsiaTheme="minorHAnsi"/>
        </w:rPr>
        <w:t>4901:1-39, Energy Efficiency and Demand Reduction Benchmarks.  On June 17, 2009, the Commission issued an Entry on Rehearing (“June 17 Entry”) addressing the substantive issues raised in the various Applications for Rehearing of the April 15 Order filed by the parties, and modifying many of the rules adopted therein.</w:t>
      </w:r>
    </w:p>
    <w:p w:rsidR="00C531F8" w:rsidRDefault="006B4D42" w:rsidP="00C531F8">
      <w:pPr>
        <w:autoSpaceDE w:val="0"/>
        <w:autoSpaceDN w:val="0"/>
        <w:adjustRightInd w:val="0"/>
        <w:spacing w:after="0" w:line="480" w:lineRule="auto"/>
        <w:ind w:firstLine="720"/>
        <w:jc w:val="both"/>
        <w:rPr>
          <w:rFonts w:eastAsiaTheme="minorHAnsi"/>
        </w:rPr>
      </w:pPr>
      <w:r>
        <w:t xml:space="preserve">The June 17 Entry includes </w:t>
      </w:r>
      <w:r w:rsidR="00C531F8" w:rsidRPr="00C531F8">
        <w:t xml:space="preserve">Rule 4901:1-39-04, O.A.C., which requires that each </w:t>
      </w:r>
      <w:r>
        <w:t>electric distribution utility (“</w:t>
      </w:r>
      <w:r w:rsidR="00C531F8" w:rsidRPr="00C531F8">
        <w:t>EDU</w:t>
      </w:r>
      <w:r>
        <w:t>”)</w:t>
      </w:r>
      <w:r w:rsidR="00C531F8" w:rsidRPr="00C531F8">
        <w:t xml:space="preserve"> file a comprehensive benchmark compliance plan with the Commission. </w:t>
      </w:r>
      <w:r>
        <w:t xml:space="preserve"> </w:t>
      </w:r>
      <w:r w:rsidR="00C531F8" w:rsidRPr="00C531F8">
        <w:t xml:space="preserve">The June 17 Entry also provided </w:t>
      </w:r>
      <w:r w:rsidR="00C531F8" w:rsidRPr="00C531F8">
        <w:rPr>
          <w:rFonts w:eastAsiaTheme="minorHAnsi"/>
        </w:rPr>
        <w:t>that the Commission's staff w</w:t>
      </w:r>
      <w:r>
        <w:rPr>
          <w:rFonts w:eastAsiaTheme="minorHAnsi"/>
        </w:rPr>
        <w:t>ould</w:t>
      </w:r>
      <w:r w:rsidR="00C531F8" w:rsidRPr="00C531F8">
        <w:rPr>
          <w:rFonts w:eastAsiaTheme="minorHAnsi"/>
        </w:rPr>
        <w:t xml:space="preserve"> issue a</w:t>
      </w:r>
      <w:r>
        <w:rPr>
          <w:rFonts w:eastAsiaTheme="minorHAnsi"/>
        </w:rPr>
        <w:t xml:space="preserve"> </w:t>
      </w:r>
      <w:r w:rsidR="00C531F8" w:rsidRPr="00C531F8">
        <w:rPr>
          <w:rFonts w:eastAsiaTheme="minorHAnsi"/>
        </w:rPr>
        <w:t>draft portfolio plan template for stakeholder comment</w:t>
      </w:r>
      <w:r w:rsidR="00F14AD0">
        <w:rPr>
          <w:rFonts w:eastAsiaTheme="minorHAnsi"/>
        </w:rPr>
        <w:t>s</w:t>
      </w:r>
      <w:r w:rsidR="00C531F8" w:rsidRPr="00C531F8">
        <w:rPr>
          <w:rFonts w:eastAsiaTheme="minorHAnsi"/>
        </w:rPr>
        <w:t xml:space="preserve"> </w:t>
      </w:r>
      <w:r>
        <w:rPr>
          <w:rFonts w:eastAsiaTheme="minorHAnsi"/>
        </w:rPr>
        <w:t>in a separate docket.</w:t>
      </w:r>
    </w:p>
    <w:p w:rsidR="00C531F8" w:rsidRDefault="006B4D42" w:rsidP="00C531F8">
      <w:pPr>
        <w:autoSpaceDE w:val="0"/>
        <w:autoSpaceDN w:val="0"/>
        <w:adjustRightInd w:val="0"/>
        <w:spacing w:after="0" w:line="480" w:lineRule="auto"/>
        <w:ind w:firstLine="720"/>
        <w:jc w:val="both"/>
        <w:rPr>
          <w:rFonts w:eastAsiaTheme="minorHAnsi"/>
        </w:rPr>
      </w:pPr>
      <w:r>
        <w:rPr>
          <w:rFonts w:eastAsiaTheme="minorHAnsi"/>
        </w:rPr>
        <w:lastRenderedPageBreak/>
        <w:t>On August 12, 2009, the Commission issued an Entry on Rehearing granting rehearing for the purpose of warranting further consideration of issues raised by several parties that sought rehearing of the June 17 Entry.</w:t>
      </w:r>
      <w:r w:rsidR="00703DE2">
        <w:rPr>
          <w:rFonts w:eastAsiaTheme="minorHAnsi"/>
        </w:rPr>
        <w:t xml:space="preserve">  </w:t>
      </w:r>
      <w:r>
        <w:rPr>
          <w:rFonts w:eastAsiaTheme="minorHAnsi"/>
        </w:rPr>
        <w:t>On August 28, 2009, the Commission issued an Entry (“August 28 Entry”) in this proceeding proposing a draft portfolio plan template and seeking comments.  IEU-Ohio respectfully submits its initial comments pursuant to the August 28 Entry.</w:t>
      </w:r>
    </w:p>
    <w:p w:rsidR="00C531F8" w:rsidRDefault="006B4D42">
      <w:pPr>
        <w:autoSpaceDE w:val="0"/>
        <w:autoSpaceDN w:val="0"/>
        <w:adjustRightInd w:val="0"/>
        <w:spacing w:before="240" w:after="0" w:line="480" w:lineRule="auto"/>
        <w:jc w:val="both"/>
        <w:rPr>
          <w:rFonts w:ascii="Arial Bold" w:hAnsi="Arial Bold"/>
          <w:b/>
          <w:caps/>
        </w:rPr>
      </w:pPr>
      <w:r>
        <w:rPr>
          <w:rFonts w:ascii="Arial Bold" w:hAnsi="Arial Bold"/>
          <w:b/>
          <w:caps/>
        </w:rPr>
        <w:t>II.</w:t>
      </w:r>
      <w:r>
        <w:rPr>
          <w:rFonts w:ascii="Arial Bold" w:hAnsi="Arial Bold"/>
          <w:b/>
          <w:caps/>
        </w:rPr>
        <w:tab/>
        <w:t>Comments</w:t>
      </w:r>
    </w:p>
    <w:p w:rsidR="00C531F8" w:rsidRDefault="006B4D42">
      <w:pPr>
        <w:spacing w:after="0" w:line="480" w:lineRule="auto"/>
        <w:ind w:firstLine="720"/>
        <w:jc w:val="both"/>
      </w:pPr>
      <w:r>
        <w:t>IEU-Ohio’s comments are limited to a few elements of the draft portfolio plan that are either impractical or at odds with statutory requirements.</w:t>
      </w:r>
    </w:p>
    <w:p w:rsidR="00C531F8" w:rsidRDefault="006B4D42">
      <w:pPr>
        <w:spacing w:after="0" w:line="480" w:lineRule="auto"/>
        <w:ind w:firstLine="720"/>
        <w:jc w:val="both"/>
      </w:pPr>
      <w:r>
        <w:t>First, the glossary contained within the draft portfolio defines “Mercantile Self-Directed” as:</w:t>
      </w:r>
    </w:p>
    <w:p w:rsidR="00C531F8" w:rsidRDefault="006B4D42" w:rsidP="00C531F8">
      <w:pPr>
        <w:spacing w:after="0" w:line="240" w:lineRule="auto"/>
        <w:ind w:left="720" w:right="720"/>
        <w:jc w:val="both"/>
      </w:pPr>
      <w:r>
        <w:t>Any program operated by a mercantile customer, whether committed for integration pursuant to Rule 4901:1-39-08, Ohio Administrative Code, or not.</w:t>
      </w:r>
    </w:p>
    <w:p w:rsidR="00703DE2" w:rsidRDefault="00703DE2" w:rsidP="00C531F8">
      <w:pPr>
        <w:spacing w:after="0" w:line="240" w:lineRule="auto"/>
        <w:ind w:left="720" w:right="720"/>
        <w:jc w:val="both"/>
      </w:pPr>
    </w:p>
    <w:p w:rsidR="00C531F8" w:rsidRDefault="006B4D42" w:rsidP="00703DE2">
      <w:pPr>
        <w:spacing w:after="0" w:line="480" w:lineRule="auto"/>
        <w:jc w:val="both"/>
      </w:pPr>
      <w:r>
        <w:t xml:space="preserve">The draft template requires each EDU to quantify the impacts from Mercantile Self-Directed programs.  For example, as part of its energy efficiency portfolio program summary, each EDU is required to indentify the number of participants and estimated programs. </w:t>
      </w:r>
      <w:r w:rsidR="002A42A7">
        <w:t xml:space="preserve"> </w:t>
      </w:r>
      <w:r>
        <w:t>However, because the definition of Mercantile Self-Directed projects specifically includes activities by a mercantile customer that have not been committed towards an EDU’s portfolio obligation, thi</w:t>
      </w:r>
      <w:r w:rsidR="000E6A9A">
        <w:t>s requirement is not practical.</w:t>
      </w:r>
    </w:p>
    <w:p w:rsidR="00C531F8" w:rsidRDefault="006B4D42">
      <w:pPr>
        <w:spacing w:after="0" w:line="480" w:lineRule="auto"/>
        <w:ind w:firstLine="720"/>
        <w:jc w:val="both"/>
      </w:pPr>
      <w:r>
        <w:t xml:space="preserve">Unless a mercantile customer elects to commit energy efficiency and/or peak demand reductions it has undertaken towards an EDU portfolio obligation, the EDU will likely have no direct knowledge of any of the projects a customer may have implemented.  A reduction in energy usage can occur for many reasons and may or </w:t>
      </w:r>
      <w:r>
        <w:lastRenderedPageBreak/>
        <w:t>may not be the result of energy efficiency measures.  For example, the current economic downturn has resulted in many mercantile customers curtailing their manufacturing activity, with the current annual energy usage below historical baseline levels from 2006 through 2008.  It would be incorrect to simply infer that any reduction in energy usage relative to historical baseline levels for a mercantile customer is the result of</w:t>
      </w:r>
      <w:r w:rsidR="0098751D">
        <w:t xml:space="preserve"> energy efficiency measures.</w:t>
      </w:r>
    </w:p>
    <w:p w:rsidR="00C531F8" w:rsidRDefault="006B4D42">
      <w:pPr>
        <w:spacing w:after="0" w:line="480" w:lineRule="auto"/>
        <w:ind w:firstLine="720"/>
        <w:jc w:val="both"/>
      </w:pPr>
      <w:r>
        <w:t>It would also not be practical for an EDU to investigate, in the absence of any action by a mercantile customer</w:t>
      </w:r>
      <w:r w:rsidR="00AB074F">
        <w:t>,</w:t>
      </w:r>
      <w:r>
        <w:t xml:space="preserve"> to commit a project towards an EDU’s portfolio obligation, whether any reduction in energy usage from historical baseline levels is associated with energy efficiency projects.  It would be unwise and potentially very costly to squander EDU resources chasing phantom projects.</w:t>
      </w:r>
    </w:p>
    <w:p w:rsidR="00C531F8" w:rsidRDefault="006B4D42">
      <w:pPr>
        <w:spacing w:after="0" w:line="480" w:lineRule="auto"/>
        <w:ind w:firstLine="720"/>
        <w:jc w:val="both"/>
      </w:pPr>
      <w:r>
        <w:t>For these reasons, the Commission should modify the definition of “Mercantile Self-Directed” so that it only includes projects that have been committed towards an EDU’s portfolio obligation, pursuant to Section 4928.66, Revised Code.</w:t>
      </w:r>
    </w:p>
    <w:p w:rsidR="00C531F8" w:rsidRDefault="006B4D42" w:rsidP="00703DE2">
      <w:pPr>
        <w:spacing w:after="0" w:line="480" w:lineRule="auto"/>
        <w:ind w:firstLine="720"/>
      </w:pPr>
      <w:r>
        <w:t>Additionally, Peak Demand Benchmark is defined as:</w:t>
      </w:r>
    </w:p>
    <w:p w:rsidR="00C531F8" w:rsidRDefault="006B4D42" w:rsidP="00C531F8">
      <w:pPr>
        <w:spacing w:line="240" w:lineRule="auto"/>
        <w:ind w:left="720" w:right="720" w:hanging="90"/>
      </w:pPr>
      <w:r>
        <w:t>The reduction in peak</w:t>
      </w:r>
      <w:r w:rsidR="008E36FA">
        <w:t>-</w:t>
      </w:r>
      <w:r>
        <w:t xml:space="preserve">demand an electric utility’s system </w:t>
      </w:r>
      <w:r w:rsidR="00C531F8" w:rsidRPr="00C531F8">
        <w:rPr>
          <w:u w:val="single"/>
        </w:rPr>
        <w:t>must achieve</w:t>
      </w:r>
      <w:r>
        <w:t xml:space="preserve"> </w:t>
      </w:r>
      <w:r w:rsidR="005A05E0">
        <w:t>as provided in</w:t>
      </w:r>
      <w:r>
        <w:t xml:space="preserve"> </w:t>
      </w:r>
      <w:r w:rsidR="00094D2F">
        <w:t>Section 4928.66,</w:t>
      </w:r>
      <w:r w:rsidR="005A05E0">
        <w:t>(A)(1)(b), Revised Code (emphasis added.)</w:t>
      </w:r>
    </w:p>
    <w:p w:rsidR="00C531F8" w:rsidRDefault="006B4D42" w:rsidP="00703DE2">
      <w:pPr>
        <w:spacing w:line="480" w:lineRule="auto"/>
        <w:ind w:firstLine="720"/>
      </w:pPr>
      <w:r>
        <w:t>As IEU-Ohio and other parties have identified to the Commission,</w:t>
      </w:r>
      <w:r>
        <w:rPr>
          <w:rStyle w:val="FootnoteReference"/>
        </w:rPr>
        <w:footnoteReference w:id="1"/>
      </w:r>
      <w:r>
        <w:t xml:space="preserve"> Section 4928.66(A)(1)(b), Revised Code, does not require that an EDU achieve specific PDR </w:t>
      </w:r>
      <w:r>
        <w:lastRenderedPageBreak/>
        <w:t>benchmarks, but rather mandates that an EDU have programs that are “designed t</w:t>
      </w:r>
      <w:r w:rsidR="001A1491">
        <w:t>o achieve” the PDR benchmarks.</w:t>
      </w:r>
    </w:p>
    <w:p w:rsidR="00C531F8" w:rsidRDefault="006B4D42">
      <w:pPr>
        <w:spacing w:after="0" w:line="480" w:lineRule="auto"/>
        <w:jc w:val="both"/>
        <w:rPr>
          <w:b/>
        </w:rPr>
      </w:pPr>
      <w:r>
        <w:rPr>
          <w:b/>
        </w:rPr>
        <w:t>III.</w:t>
      </w:r>
      <w:r>
        <w:rPr>
          <w:b/>
        </w:rPr>
        <w:tab/>
        <w:t>CONCLUSION</w:t>
      </w:r>
    </w:p>
    <w:p w:rsidR="00C531F8" w:rsidRDefault="006B4D42">
      <w:pPr>
        <w:spacing w:after="0" w:line="480" w:lineRule="auto"/>
        <w:jc w:val="both"/>
      </w:pPr>
      <w:r>
        <w:tab/>
        <w:t>For the reasons explained above, IEU-Ohio requests the Commission modify the definitions of “Mercantile Self-Directed” and “Peak-Demand Benchmark” as discussed herein.</w:t>
      </w:r>
    </w:p>
    <w:p w:rsidR="00421A04" w:rsidRPr="00894454" w:rsidRDefault="007E1665" w:rsidP="00421A04">
      <w:pPr>
        <w:spacing w:after="0" w:line="240" w:lineRule="auto"/>
        <w:jc w:val="both"/>
        <w:rPr>
          <w:b/>
          <w:u w:val="single"/>
        </w:rPr>
      </w:pPr>
      <w:r>
        <w:tab/>
      </w:r>
      <w:r>
        <w:tab/>
      </w:r>
      <w:r>
        <w:tab/>
      </w:r>
      <w:r>
        <w:tab/>
      </w:r>
      <w:r>
        <w:tab/>
      </w:r>
      <w:r>
        <w:tab/>
      </w:r>
      <w:r w:rsidR="00894454" w:rsidRPr="00894454">
        <w:rPr>
          <w:b/>
          <w:u w:val="single"/>
        </w:rPr>
        <w:t>s/Joseph M. Clark</w:t>
      </w:r>
      <w:r w:rsidR="00894454">
        <w:rPr>
          <w:b/>
          <w:u w:val="single"/>
        </w:rPr>
        <w:tab/>
      </w:r>
      <w:r w:rsidR="00894454">
        <w:rPr>
          <w:b/>
          <w:u w:val="single"/>
        </w:rPr>
        <w:tab/>
      </w:r>
      <w:r w:rsidR="00894454">
        <w:rPr>
          <w:b/>
          <w:u w:val="single"/>
        </w:rPr>
        <w:tab/>
      </w:r>
      <w:r w:rsidR="00894454">
        <w:rPr>
          <w:b/>
          <w:u w:val="single"/>
        </w:rPr>
        <w:tab/>
      </w:r>
    </w:p>
    <w:p w:rsidR="004E38C7" w:rsidRDefault="004E38C7" w:rsidP="004E38C7">
      <w:pPr>
        <w:tabs>
          <w:tab w:val="left" w:pos="-1440"/>
          <w:tab w:val="left" w:pos="-720"/>
          <w:tab w:val="left" w:pos="4320"/>
        </w:tabs>
        <w:spacing w:after="0" w:line="240" w:lineRule="auto"/>
        <w:ind w:left="4320"/>
        <w:jc w:val="both"/>
      </w:pPr>
      <w:r>
        <w:rPr>
          <w:smallCaps/>
        </w:rPr>
        <w:t xml:space="preserve">McNees Wallace &amp; Nurick </w:t>
      </w:r>
      <w:r>
        <w:rPr>
          <w:smallCaps/>
          <w:sz w:val="20"/>
        </w:rPr>
        <w:t>LLC</w:t>
      </w:r>
    </w:p>
    <w:p w:rsidR="004E38C7" w:rsidRDefault="004E38C7" w:rsidP="004E38C7">
      <w:pPr>
        <w:tabs>
          <w:tab w:val="left" w:pos="-1440"/>
          <w:tab w:val="left" w:pos="-720"/>
          <w:tab w:val="left" w:pos="4320"/>
        </w:tabs>
        <w:spacing w:after="0" w:line="240" w:lineRule="auto"/>
        <w:ind w:left="4320"/>
        <w:jc w:val="both"/>
      </w:pPr>
      <w:r>
        <w:t>21 East State Street, 17</w:t>
      </w:r>
      <w:r>
        <w:rPr>
          <w:vertAlign w:val="superscript"/>
        </w:rPr>
        <w:t>th</w:t>
      </w:r>
      <w:r>
        <w:t xml:space="preserve"> Floor</w:t>
      </w:r>
    </w:p>
    <w:p w:rsidR="004E38C7" w:rsidRDefault="004E38C7" w:rsidP="004E38C7">
      <w:pPr>
        <w:tabs>
          <w:tab w:val="left" w:pos="-1440"/>
          <w:tab w:val="left" w:pos="-720"/>
          <w:tab w:val="left" w:pos="4320"/>
        </w:tabs>
        <w:spacing w:after="0" w:line="240" w:lineRule="auto"/>
        <w:ind w:left="4320"/>
        <w:jc w:val="both"/>
      </w:pPr>
      <w:r>
        <w:t>Columbus, OH  43215-4228</w:t>
      </w:r>
    </w:p>
    <w:p w:rsidR="004E38C7" w:rsidRDefault="004E38C7" w:rsidP="004E38C7">
      <w:pPr>
        <w:tabs>
          <w:tab w:val="left" w:pos="-1440"/>
          <w:tab w:val="left" w:pos="-720"/>
          <w:tab w:val="left" w:pos="4320"/>
        </w:tabs>
        <w:spacing w:after="0" w:line="240" w:lineRule="auto"/>
        <w:ind w:left="4320"/>
        <w:jc w:val="both"/>
      </w:pPr>
      <w:r>
        <w:t>Telephone:  (614) 469-8000</w:t>
      </w:r>
    </w:p>
    <w:p w:rsidR="004E38C7" w:rsidRDefault="004E38C7" w:rsidP="004E38C7">
      <w:pPr>
        <w:tabs>
          <w:tab w:val="left" w:pos="-1440"/>
          <w:tab w:val="left" w:pos="-720"/>
          <w:tab w:val="left" w:pos="4320"/>
        </w:tabs>
        <w:spacing w:after="0" w:line="240" w:lineRule="auto"/>
        <w:ind w:left="4320"/>
        <w:jc w:val="both"/>
      </w:pPr>
      <w:r>
        <w:t>Telecopier:  (614) 469-4653</w:t>
      </w:r>
    </w:p>
    <w:p w:rsidR="004E38C7" w:rsidRDefault="00CA70A6" w:rsidP="004E38C7">
      <w:pPr>
        <w:spacing w:after="0" w:line="240" w:lineRule="auto"/>
        <w:ind w:left="4320"/>
        <w:jc w:val="both"/>
      </w:pPr>
      <w:r w:rsidRPr="004C40D8">
        <w:t>jclark@mwncmh.com</w:t>
      </w:r>
    </w:p>
    <w:p w:rsidR="004E38C7" w:rsidRDefault="004E38C7" w:rsidP="004E38C7">
      <w:pPr>
        <w:spacing w:after="0" w:line="240" w:lineRule="auto"/>
        <w:ind w:left="4320"/>
        <w:jc w:val="both"/>
      </w:pPr>
    </w:p>
    <w:p w:rsidR="004E38C7" w:rsidRPr="004E38C7" w:rsidRDefault="004E38C7" w:rsidP="004E38C7">
      <w:pPr>
        <w:pStyle w:val="Title"/>
        <w:tabs>
          <w:tab w:val="clear" w:pos="4680"/>
          <w:tab w:val="left" w:pos="4320"/>
        </w:tabs>
        <w:jc w:val="left"/>
        <w:rPr>
          <w:b w:val="0"/>
          <w:bCs/>
          <w:smallCaps w:val="0"/>
          <w:sz w:val="24"/>
        </w:rPr>
      </w:pPr>
      <w:r>
        <w:rPr>
          <w:bCs/>
          <w:smallCaps w:val="0"/>
          <w:sz w:val="24"/>
        </w:rPr>
        <w:tab/>
      </w:r>
      <w:r w:rsidRPr="004E38C7">
        <w:rPr>
          <w:b w:val="0"/>
          <w:bCs/>
          <w:smallCaps w:val="0"/>
          <w:sz w:val="24"/>
        </w:rPr>
        <w:t>Attorney for Industrial Energy Users-Ohio</w:t>
      </w:r>
    </w:p>
    <w:p w:rsidR="004E38C7" w:rsidRDefault="004E38C7" w:rsidP="00026F8D">
      <w:pPr>
        <w:spacing w:after="0" w:line="240" w:lineRule="auto"/>
        <w:ind w:left="3600" w:firstLine="720"/>
        <w:jc w:val="both"/>
      </w:pPr>
    </w:p>
    <w:sectPr w:rsidR="004E38C7" w:rsidSect="00C531F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A04" w:rsidRDefault="00421A04">
      <w:pPr>
        <w:spacing w:after="0" w:line="240" w:lineRule="auto"/>
      </w:pPr>
      <w:r>
        <w:separator/>
      </w:r>
    </w:p>
  </w:endnote>
  <w:endnote w:type="continuationSeparator" w:id="0">
    <w:p w:rsidR="00421A04" w:rsidRDefault="00421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04" w:rsidRDefault="004C40D8">
    <w:pPr>
      <w:pStyle w:val="Footer"/>
    </w:pPr>
    <w:r w:rsidRPr="004C40D8">
      <w:rPr>
        <w:noProof/>
        <w:sz w:val="16"/>
      </w:rPr>
      <w:t>{C28878:2 }</w:t>
    </w:r>
    <w:ins w:id="0" w:author="Administrator" w:date="2009-09-09T13:26:00Z">
      <w:r w:rsidR="00421A04" w:rsidRPr="006B4D42">
        <w:rPr>
          <w:noProof/>
          <w:sz w:val="16"/>
        </w:rPr>
        <w:t>{C28878:2 }</w:t>
      </w:r>
    </w:ins>
    <w:r w:rsidR="00421A04">
      <w:rPr>
        <w:noProof/>
        <w:sz w:val="16"/>
      </w:rPr>
      <w:t>{C28878:2 }{C28878:2 }{C28878:2 }{C28878:2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04" w:rsidRDefault="004C40D8" w:rsidP="00DE4E3E">
    <w:pPr>
      <w:pStyle w:val="Footer"/>
      <w:tabs>
        <w:tab w:val="clear" w:pos="4680"/>
        <w:tab w:val="center" w:pos="0"/>
      </w:tabs>
      <w:rPr>
        <w:noProof/>
        <w:sz w:val="16"/>
      </w:rPr>
    </w:pPr>
    <w:r w:rsidRPr="004C40D8">
      <w:rPr>
        <w:noProof/>
        <w:sz w:val="16"/>
      </w:rPr>
      <w:t>{C28878:2 }</w:t>
    </w:r>
  </w:p>
  <w:p w:rsidR="00421A04" w:rsidRDefault="00B47B67" w:rsidP="00DE4E3E">
    <w:pPr>
      <w:pStyle w:val="Footer"/>
      <w:tabs>
        <w:tab w:val="clear" w:pos="4680"/>
        <w:tab w:val="center" w:pos="0"/>
      </w:tabs>
      <w:jc w:val="center"/>
    </w:pPr>
    <w:fldSimple w:instr=" PAGE   \* MERGEFORMAT ">
      <w:r w:rsidR="004C40D8">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04" w:rsidRDefault="004C40D8">
    <w:pPr>
      <w:pStyle w:val="Footer"/>
    </w:pPr>
    <w:r w:rsidRPr="004C40D8">
      <w:rPr>
        <w:noProof/>
        <w:sz w:val="16"/>
      </w:rPr>
      <w:t>{C28878:2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A04" w:rsidRDefault="00421A04">
      <w:pPr>
        <w:spacing w:after="0" w:line="240" w:lineRule="auto"/>
      </w:pPr>
      <w:r>
        <w:separator/>
      </w:r>
    </w:p>
  </w:footnote>
  <w:footnote w:type="continuationSeparator" w:id="0">
    <w:p w:rsidR="00421A04" w:rsidRDefault="00421A04">
      <w:pPr>
        <w:spacing w:after="0" w:line="240" w:lineRule="auto"/>
      </w:pPr>
      <w:r>
        <w:continuationSeparator/>
      </w:r>
    </w:p>
  </w:footnote>
  <w:footnote w:id="1">
    <w:p w:rsidR="00421A04" w:rsidRPr="00703DE2" w:rsidRDefault="00421A04" w:rsidP="00BD1A49">
      <w:pPr>
        <w:pStyle w:val="FootnoteText"/>
        <w:jc w:val="both"/>
      </w:pPr>
      <w:r>
        <w:rPr>
          <w:rStyle w:val="FootnoteReference"/>
        </w:rPr>
        <w:footnoteRef/>
      </w:r>
      <w:r>
        <w:t xml:space="preserve"> </w:t>
      </w:r>
      <w:r w:rsidRPr="00BD1A49">
        <w:rPr>
          <w:i/>
        </w:rPr>
        <w:t xml:space="preserve">See </w:t>
      </w:r>
      <w:r w:rsidRPr="003A4D1B">
        <w:rPr>
          <w:i/>
        </w:rPr>
        <w:t>In the Matter of the Application of Columbus Southern Power Company for the Approval of its Electric Security Plan; and Amendment to Its Corporate Separation Plan; and the Sale or Transfer of Certain Generation Assets</w:t>
      </w:r>
      <w:r>
        <w:t xml:space="preserve">, Case Nos. 08-917-EL-SSO, </w:t>
      </w:r>
      <w:r w:rsidRPr="0029730F">
        <w:rPr>
          <w:i/>
        </w:rPr>
        <w:t>et al</w:t>
      </w:r>
      <w:r>
        <w:t xml:space="preserve">., Entry on Rehearing at 29 (July 23, 2009); </w:t>
      </w:r>
      <w:r w:rsidRPr="00703DE2">
        <w:rPr>
          <w:i/>
        </w:rPr>
        <w:t>See</w:t>
      </w:r>
      <w:r>
        <w:rPr>
          <w:i/>
        </w:rPr>
        <w:t xml:space="preserve"> also</w:t>
      </w:r>
      <w:r>
        <w:rPr>
          <w:rFonts w:eastAsiaTheme="minorHAnsi"/>
        </w:rPr>
        <w:t xml:space="preserve"> </w:t>
      </w:r>
      <w:r>
        <w:rPr>
          <w:rFonts w:eastAsiaTheme="minorHAnsi"/>
          <w:i/>
        </w:rPr>
        <w:t>In re the Adoption of Rules for Alternative and Renewable Energy Technology, Resources, and Climate Regulations, and Review of Chapters 4901:5- 4901:5-3, 4901:5-5, and 4901:5-7 of the Ohio Administrative Code, Pursuant to Amended Substitute Senate Bill No. 221,</w:t>
      </w:r>
      <w:r>
        <w:rPr>
          <w:rFonts w:eastAsiaTheme="minorHAnsi"/>
        </w:rPr>
        <w:t xml:space="preserve"> Case No. 08-888-EL-ORD, Application of Ohio Edison Company, The Cleveland Electric Illuminating Company, and The Toledo Edison Company for Rehearing at 16-17 (May 15,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0D8" w:rsidRDefault="004C40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0D8" w:rsidRDefault="004C40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0D8" w:rsidRDefault="004C40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28E"/>
    <w:multiLevelType w:val="hybridMultilevel"/>
    <w:tmpl w:val="7C76204C"/>
    <w:lvl w:ilvl="0" w:tplc="051418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306AF0"/>
    <w:multiLevelType w:val="hybridMultilevel"/>
    <w:tmpl w:val="4D04EE7E"/>
    <w:lvl w:ilvl="0" w:tplc="9C5864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3C376F"/>
    <w:multiLevelType w:val="hybridMultilevel"/>
    <w:tmpl w:val="9F90E5D6"/>
    <w:lvl w:ilvl="0" w:tplc="6F7C413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DF60FB5"/>
    <w:multiLevelType w:val="hybridMultilevel"/>
    <w:tmpl w:val="B60449E2"/>
    <w:lvl w:ilvl="0" w:tplc="A6C8CA3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2A34FC"/>
    <w:multiLevelType w:val="hybridMultilevel"/>
    <w:tmpl w:val="A0985B8C"/>
    <w:lvl w:ilvl="0" w:tplc="49C45470">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D071513"/>
    <w:multiLevelType w:val="hybridMultilevel"/>
    <w:tmpl w:val="169CE062"/>
    <w:lvl w:ilvl="0" w:tplc="6696262E">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531F8"/>
    <w:rsid w:val="00026F8D"/>
    <w:rsid w:val="00087BB5"/>
    <w:rsid w:val="00094D2F"/>
    <w:rsid w:val="000E6A9A"/>
    <w:rsid w:val="001A1491"/>
    <w:rsid w:val="00232E5B"/>
    <w:rsid w:val="002408A8"/>
    <w:rsid w:val="0029730F"/>
    <w:rsid w:val="002A42A7"/>
    <w:rsid w:val="002B36D1"/>
    <w:rsid w:val="002F3FCA"/>
    <w:rsid w:val="00301C6C"/>
    <w:rsid w:val="003A4D1B"/>
    <w:rsid w:val="003B0B29"/>
    <w:rsid w:val="003E3213"/>
    <w:rsid w:val="00421A04"/>
    <w:rsid w:val="00427FFD"/>
    <w:rsid w:val="004613A4"/>
    <w:rsid w:val="004C40D8"/>
    <w:rsid w:val="004E38C7"/>
    <w:rsid w:val="0056729B"/>
    <w:rsid w:val="005A05E0"/>
    <w:rsid w:val="006B0274"/>
    <w:rsid w:val="006B4D42"/>
    <w:rsid w:val="00703DE2"/>
    <w:rsid w:val="00750CA2"/>
    <w:rsid w:val="007E1665"/>
    <w:rsid w:val="007E408D"/>
    <w:rsid w:val="00894454"/>
    <w:rsid w:val="008E36FA"/>
    <w:rsid w:val="0098751D"/>
    <w:rsid w:val="009D73AE"/>
    <w:rsid w:val="00AB074F"/>
    <w:rsid w:val="00B47B67"/>
    <w:rsid w:val="00B72B22"/>
    <w:rsid w:val="00BD1A49"/>
    <w:rsid w:val="00C531F8"/>
    <w:rsid w:val="00C57E65"/>
    <w:rsid w:val="00CA70A6"/>
    <w:rsid w:val="00DE4E3E"/>
    <w:rsid w:val="00F14AD0"/>
    <w:rsid w:val="00FC29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1F8"/>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531F8"/>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C531F8"/>
    <w:rPr>
      <w:rFonts w:ascii="Arial" w:eastAsia="Calibri" w:hAnsi="Arial" w:cs="Times New Roman"/>
      <w:sz w:val="20"/>
      <w:szCs w:val="20"/>
    </w:rPr>
  </w:style>
  <w:style w:type="character" w:styleId="FootnoteReference">
    <w:name w:val="footnote reference"/>
    <w:basedOn w:val="DefaultParagraphFont"/>
    <w:uiPriority w:val="99"/>
    <w:semiHidden/>
    <w:rsid w:val="00C531F8"/>
    <w:rPr>
      <w:rFonts w:cs="Times New Roman"/>
      <w:vertAlign w:val="superscript"/>
    </w:rPr>
  </w:style>
  <w:style w:type="paragraph" w:styleId="Header">
    <w:name w:val="header"/>
    <w:basedOn w:val="Normal"/>
    <w:link w:val="HeaderChar"/>
    <w:uiPriority w:val="99"/>
    <w:semiHidden/>
    <w:rsid w:val="00C531F8"/>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semiHidden/>
    <w:rsid w:val="00C531F8"/>
    <w:rPr>
      <w:rFonts w:ascii="Arial" w:eastAsia="Calibri" w:hAnsi="Arial" w:cs="Arial"/>
      <w:sz w:val="24"/>
      <w:szCs w:val="24"/>
    </w:rPr>
  </w:style>
  <w:style w:type="paragraph" w:styleId="Footer">
    <w:name w:val="footer"/>
    <w:basedOn w:val="Normal"/>
    <w:link w:val="FooterChar"/>
    <w:uiPriority w:val="99"/>
    <w:rsid w:val="00C531F8"/>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C531F8"/>
    <w:rPr>
      <w:rFonts w:ascii="Arial" w:eastAsia="Calibri" w:hAnsi="Arial" w:cs="Arial"/>
      <w:sz w:val="24"/>
      <w:szCs w:val="24"/>
    </w:rPr>
  </w:style>
  <w:style w:type="paragraph" w:styleId="Title">
    <w:name w:val="Title"/>
    <w:basedOn w:val="Normal"/>
    <w:link w:val="TitleChar"/>
    <w:uiPriority w:val="99"/>
    <w:qFormat/>
    <w:rsid w:val="00C531F8"/>
    <w:pPr>
      <w:tabs>
        <w:tab w:val="center" w:pos="4680"/>
      </w:tabs>
      <w:spacing w:after="0" w:line="240" w:lineRule="auto"/>
      <w:jc w:val="center"/>
    </w:pPr>
    <w:rPr>
      <w:rFonts w:cs="Times New Roman"/>
      <w:b/>
      <w:smallCaps/>
      <w:sz w:val="32"/>
      <w:szCs w:val="20"/>
    </w:rPr>
  </w:style>
  <w:style w:type="character" w:customStyle="1" w:styleId="TitleChar">
    <w:name w:val="Title Char"/>
    <w:basedOn w:val="DefaultParagraphFont"/>
    <w:link w:val="Title"/>
    <w:uiPriority w:val="99"/>
    <w:rsid w:val="00C531F8"/>
    <w:rPr>
      <w:rFonts w:ascii="Arial" w:eastAsia="Times New Roman" w:hAnsi="Arial" w:cs="Times New Roman"/>
      <w:b/>
      <w:smallCaps/>
      <w:sz w:val="32"/>
      <w:szCs w:val="20"/>
    </w:rPr>
  </w:style>
  <w:style w:type="paragraph" w:styleId="ListParagraph">
    <w:name w:val="List Paragraph"/>
    <w:basedOn w:val="Normal"/>
    <w:uiPriority w:val="99"/>
    <w:qFormat/>
    <w:rsid w:val="00C531F8"/>
    <w:pPr>
      <w:ind w:left="720"/>
      <w:contextualSpacing/>
    </w:pPr>
    <w:rPr>
      <w:rFonts w:eastAsia="Calibri"/>
    </w:rPr>
  </w:style>
  <w:style w:type="character" w:styleId="Hyperlink">
    <w:name w:val="Hyperlink"/>
    <w:basedOn w:val="DefaultParagraphFont"/>
    <w:uiPriority w:val="99"/>
    <w:unhideWhenUsed/>
    <w:rsid w:val="00C531F8"/>
    <w:rPr>
      <w:color w:val="0000FF" w:themeColor="hyperlink"/>
      <w:u w:val="single"/>
    </w:rPr>
  </w:style>
  <w:style w:type="paragraph" w:styleId="BalloonText">
    <w:name w:val="Balloon Text"/>
    <w:basedOn w:val="Normal"/>
    <w:link w:val="BalloonTextChar"/>
    <w:uiPriority w:val="99"/>
    <w:semiHidden/>
    <w:unhideWhenUsed/>
    <w:rsid w:val="00C53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1F8"/>
    <w:rPr>
      <w:rFonts w:ascii="Tahoma" w:eastAsia="Times New Roman" w:hAnsi="Tahoma" w:cs="Tahoma"/>
      <w:sz w:val="16"/>
      <w:szCs w:val="16"/>
    </w:rPr>
  </w:style>
  <w:style w:type="paragraph" w:styleId="Revision">
    <w:name w:val="Revision"/>
    <w:hidden/>
    <w:uiPriority w:val="99"/>
    <w:semiHidden/>
    <w:rsid w:val="00C531F8"/>
    <w:pPr>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E4FAE-EE86-4DEE-9313-5989093A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821</Words>
  <Characters>4804</Characters>
  <Application>Microsoft Office Word</Application>
  <DocSecurity>0</DocSecurity>
  <PresentationFormat/>
  <Lines>129</Lines>
  <Paragraphs>52</Paragraphs>
  <ScaleCrop>false</ScaleCrop>
  <HeadingPairs>
    <vt:vector size="2" baseType="variant">
      <vt:variant>
        <vt:lpstr>Title</vt:lpstr>
      </vt:variant>
      <vt:variant>
        <vt:i4>1</vt:i4>
      </vt:variant>
    </vt:vector>
  </HeadingPairs>
  <TitlesOfParts>
    <vt:vector size="1" baseType="lpstr">
      <vt:lpstr>09-714 -- Initial Comments (C28878-2).DOCX</vt:lpstr>
    </vt:vector>
  </TitlesOfParts>
  <Company> </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09-714 -- Initial Comments (C28878-2).DOCX</dc:title>
  <dc:subject>C28878:2 /font=8</dc:subject>
  <dc:creator> </dc:creator>
  <cp:keywords/>
  <dc:description/>
  <cp:lastModifiedBy>ssanturio</cp:lastModifiedBy>
  <cp:revision>2</cp:revision>
  <cp:lastPrinted>2009-09-11T13:44:00Z</cp:lastPrinted>
  <dcterms:created xsi:type="dcterms:W3CDTF">2009-09-11T15:03:00Z</dcterms:created>
  <dcterms:modified xsi:type="dcterms:W3CDTF">2009-09-11T15:03:00Z</dcterms:modified>
</cp:coreProperties>
</file>