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0804D1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BDBDE7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555AC88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0E70EAF4" w:rsidR="005D333C" w:rsidRPr="008B3D36" w:rsidRDefault="00E7044E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$0.4564 per Ccf</w:t>
            </w:r>
          </w:p>
        </w:tc>
        <w:tc>
          <w:tcPr>
            <w:tcW w:w="2160" w:type="dxa"/>
          </w:tcPr>
          <w:p w14:paraId="2BA4ED13" w14:textId="283BEA3D" w:rsidR="005D333C" w:rsidRPr="008B3D36" w:rsidRDefault="005D333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1498083" w14:textId="456409EA" w:rsidR="005D333C" w:rsidRPr="008B3D36" w:rsidRDefault="001A7916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del w:id="0" w:author="Helenthal \ Cynthia \ J" w:date="2023-10-26T12:26:00Z">
              <w:r w:rsidDel="0000005C">
                <w:rPr>
                  <w:spacing w:val="-3"/>
                </w:rPr>
                <w:delText>Sep. 28</w:delText>
              </w:r>
            </w:del>
            <w:ins w:id="1" w:author="Helenthal \ Cynthia \ J" w:date="2023-10-26T12:26:00Z">
              <w:r w:rsidR="0000005C">
                <w:rPr>
                  <w:spacing w:val="-3"/>
                </w:rPr>
                <w:t>Oct 27</w:t>
              </w:r>
            </w:ins>
            <w:r>
              <w:rPr>
                <w:spacing w:val="-3"/>
              </w:rPr>
              <w:t>, 2023</w:t>
            </w:r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589CD9B" w:rsidR="005D333C" w:rsidRPr="008B3D36" w:rsidRDefault="00823E2B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5D333C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1E0811F9" w14:textId="355081AD" w:rsidR="005D333C" w:rsidRPr="008B3D36" w:rsidRDefault="009738EA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B36E11A" w14:textId="5681E2F8" w:rsidR="005D333C" w:rsidRPr="008B3D36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286B3471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4434A294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4F58BB91" w14:textId="0E549799" w:rsidR="005D333C" w:rsidRPr="008B3D36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1584071A" w:rsidR="005D333C" w:rsidRPr="008B3D36" w:rsidRDefault="00AF01D2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7EFF024B" w14:textId="517CB760" w:rsidR="005D333C" w:rsidRPr="008B3D36" w:rsidRDefault="005D333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F5ECE39" w14:textId="1834DDC7" w:rsidR="005D333C" w:rsidRPr="008B3D36" w:rsidRDefault="001A7916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A9388A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6394E468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42A64330" w14:textId="620B676F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3CF357F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116C7DDD" w:rsidR="005D333C" w:rsidRPr="0008626B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E4A9535" w14:textId="0A25379E" w:rsidR="005D333C" w:rsidRPr="008B3D36" w:rsidRDefault="00932E9E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62D2C7A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 xml:space="preserve">.1994 </w:t>
            </w:r>
            <w:r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4B43373A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721E1817" w14:textId="6CAA7DD1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33979996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59EBDC11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</w:t>
            </w:r>
            <w:r>
              <w:rPr>
                <w:spacing w:val="-2"/>
              </w:rPr>
              <w:t>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71D5FE6" w14:textId="1C0E4AF8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Sep. 28, 2023 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788DBD1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36E870E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17F9C1BC" w:rsidR="005D333C" w:rsidRPr="008B3D36" w:rsidRDefault="00E7044E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$0.4564 per Ccf</w:t>
            </w:r>
          </w:p>
        </w:tc>
        <w:tc>
          <w:tcPr>
            <w:tcW w:w="2160" w:type="dxa"/>
          </w:tcPr>
          <w:p w14:paraId="53862417" w14:textId="017CAEA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46112295" w:rsidR="005D333C" w:rsidRPr="008B3D36" w:rsidRDefault="0000005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2" w:author="Helenthal \ Cynthia \ J" w:date="2023-10-26T12:26:00Z">
              <w:r>
                <w:rPr>
                  <w:spacing w:val="-3"/>
                </w:rPr>
                <w:t>Oct 27</w:t>
              </w:r>
            </w:ins>
            <w:del w:id="3" w:author="Helenthal \ Cynthia \ J" w:date="2023-10-26T12:26:00Z">
              <w:r w:rsidR="001A7916" w:rsidDel="0000005C">
                <w:rPr>
                  <w:spacing w:val="-3"/>
                </w:rPr>
                <w:delText>Sep. 28</w:delText>
              </w:r>
            </w:del>
            <w:r w:rsidR="001A7916">
              <w:rPr>
                <w:spacing w:val="-3"/>
              </w:rPr>
              <w:t>, 2023</w:t>
            </w:r>
          </w:p>
        </w:tc>
      </w:tr>
      <w:tr w:rsidR="008B3D36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4AC6F928" w:rsidR="005D333C" w:rsidRPr="008B3D36" w:rsidRDefault="00823E2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641F7E9" w14:textId="17D0F166" w:rsidR="005D333C" w:rsidRPr="008B3D36" w:rsidRDefault="009738E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2066A303" w14:textId="5661EE85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1F2486D" w:rsidR="005D333C" w:rsidRPr="008B3D36" w:rsidRDefault="004639B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BD7184" w:rsidRPr="008B3D36">
              <w:rPr>
                <w:spacing w:val="-3"/>
              </w:rPr>
              <w:t>0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9612217" w14:textId="56D16B97" w:rsidR="005D333C" w:rsidRPr="008B3D36" w:rsidRDefault="004639B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36BC8961" w14:textId="3B19729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5F7D6E39" w:rsidR="005D333C" w:rsidRPr="008B3D36" w:rsidRDefault="00AF01D2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0AA314FD" w14:textId="32BFE6E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62BF8887" w14:textId="4084B8AF" w:rsidR="005D333C" w:rsidRPr="008B3D36" w:rsidRDefault="001A7916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6A8BFE9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65C486A0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9F7191D" w14:textId="3F6D9EE3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50D361F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16C52707" w:rsidR="005D333C" w:rsidRPr="0008626B" w:rsidRDefault="0008626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663325C" w14:textId="4EDA6766" w:rsidR="005D333C" w:rsidRPr="008B3D36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8B3D36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63A99B4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9A546C" w14:textId="7CB709C5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90" w:type="dxa"/>
          </w:tcPr>
          <w:p w14:paraId="10309529" w14:textId="14FECAFF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2CBA17C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CD00E4" w:rsidRPr="008B3D36">
              <w:rPr>
                <w:spacing w:val="-3"/>
              </w:rPr>
              <w:t>0.</w:t>
            </w:r>
            <w:r w:rsidR="008A0722">
              <w:rPr>
                <w:spacing w:val="-3"/>
              </w:rPr>
              <w:t>63</w:t>
            </w:r>
            <w:r w:rsidR="009A710C" w:rsidRPr="008B3D36">
              <w:rPr>
                <w:spacing w:val="-3"/>
              </w:rPr>
              <w:t xml:space="preserve"> </w:t>
            </w:r>
            <w:r w:rsidRPr="008B3D36">
              <w:rPr>
                <w:spacing w:val="-3"/>
              </w:rPr>
              <w:t>per account per Month</w:t>
            </w:r>
          </w:p>
        </w:tc>
        <w:tc>
          <w:tcPr>
            <w:tcW w:w="2160" w:type="dxa"/>
          </w:tcPr>
          <w:p w14:paraId="0183D1BB" w14:textId="7A2F2267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0BA28E84" w14:textId="4581D0EC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="005D333C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C65852" w:rsidRPr="001E7C5F" w:rsidRDefault="00C65852" w:rsidP="001E7C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78E1A72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$1.9132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7195BE9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40AE8E1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$1.4283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2367570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7DCA6BF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$1.1084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02E3592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3FE3E767" w:rsidR="00427670" w:rsidRPr="008B3D36" w:rsidRDefault="00E7044E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$0.4564 per Ccf</w:t>
            </w:r>
          </w:p>
        </w:tc>
        <w:tc>
          <w:tcPr>
            <w:tcW w:w="2160" w:type="dxa"/>
          </w:tcPr>
          <w:p w14:paraId="107749FC" w14:textId="4C754D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7E079B04" w:rsidR="00427670" w:rsidRPr="008B3D36" w:rsidRDefault="00E624F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4" w:author="Helenthal \ Cynthia \ J" w:date="2023-10-26T12:36:00Z">
              <w:r>
                <w:rPr>
                  <w:spacing w:val="-3"/>
                </w:rPr>
                <w:t>Oct 27</w:t>
              </w:r>
            </w:ins>
            <w:del w:id="5" w:author="Helenthal \ Cynthia \ J" w:date="2023-10-26T12:36:00Z">
              <w:r w:rsidR="001A7916" w:rsidDel="00E624FB">
                <w:rPr>
                  <w:spacing w:val="-3"/>
                </w:rPr>
                <w:delText>Sep. 28</w:delText>
              </w:r>
            </w:del>
            <w:r w:rsidR="001A7916">
              <w:rPr>
                <w:spacing w:val="-3"/>
              </w:rPr>
              <w:t>, 2023</w:t>
            </w:r>
          </w:p>
        </w:tc>
      </w:tr>
      <w:tr w:rsidR="008B3D36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64E841F1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6F63A64E" w14:textId="4976BA3F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61067F6" w14:textId="282C5C6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586D0F65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2FE403" w14:textId="6AF47586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0B5016E9" w14:textId="3F4D7BB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2FC6783E" w:rsidR="00427670" w:rsidRPr="008B3D36" w:rsidRDefault="00AF01D2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777C8B44" w14:textId="20A0FB9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78A6664B" w14:textId="2D4D83B9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6B75407B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5A106107" w14:textId="4C7FABC4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8AC5B02" w14:textId="58ED66A7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2BBD9577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2E12A946" w14:textId="780DCDA1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737E008" w14:textId="44968D8D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</w:t>
            </w:r>
            <w:r w:rsidR="00F170C4">
              <w:rPr>
                <w:spacing w:val="-3"/>
              </w:rPr>
              <w:t>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8B3D36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3B19BD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64C5FFF4" w14:textId="6584B3B8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27670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352F39C" w14:textId="37B67E63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427670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1EB062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$1.7697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4A93519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619A5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$1.3212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551AB96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6CA9EA6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4B591CA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6C9D2EE9" w:rsidR="00427670" w:rsidRPr="008B3D36" w:rsidRDefault="00E7044E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$0.4564 per Ccf</w:t>
            </w:r>
          </w:p>
        </w:tc>
        <w:tc>
          <w:tcPr>
            <w:tcW w:w="2160" w:type="dxa"/>
          </w:tcPr>
          <w:p w14:paraId="5F39B8FB" w14:textId="61E31D9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4328BA2A" w:rsidR="00427670" w:rsidRPr="008B3D36" w:rsidRDefault="00E624F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6" w:author="Helenthal \ Cynthia \ J" w:date="2023-10-26T12:36:00Z">
              <w:r>
                <w:rPr>
                  <w:spacing w:val="-3"/>
                </w:rPr>
                <w:t>Oct 27</w:t>
              </w:r>
            </w:ins>
            <w:del w:id="7" w:author="Helenthal \ Cynthia \ J" w:date="2023-10-26T12:36:00Z">
              <w:r w:rsidR="001A7916" w:rsidDel="00E624FB">
                <w:rPr>
                  <w:spacing w:val="-3"/>
                </w:rPr>
                <w:delText>Sep. 28</w:delText>
              </w:r>
            </w:del>
            <w:r w:rsidR="001A7916">
              <w:rPr>
                <w:spacing w:val="-3"/>
              </w:rPr>
              <w:t>, 2023</w:t>
            </w:r>
          </w:p>
        </w:tc>
      </w:tr>
      <w:tr w:rsidR="008B3D36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4DB1D30D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26894493" w14:textId="1991EC22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6114DBCB" w14:textId="05AF852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2E933608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47C32BC" w14:textId="608C9ED4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6DB7872A" w14:textId="0DB627A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59ED3E00" w:rsidR="00427670" w:rsidRPr="008B3D36" w:rsidRDefault="00AF01D2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06F0E1F2" w14:textId="78896F7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AAAC2C1" w14:textId="668E0B3E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2687F674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67C1DE06" w14:textId="17CAA35B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9A67F4E" w14:textId="53E9A9A2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5EC141FF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3949BEB2" w14:textId="260F2D1A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B4F028E" w14:textId="2F4205A1" w:rsidR="00427670" w:rsidRPr="008B3D36" w:rsidRDefault="00932E9E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8B3D36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0B01D75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76F003C2" w14:textId="60AE849C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27670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1400D4E" w14:textId="3D266363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</w:t>
            </w:r>
            <w:r w:rsidR="00DA48C5">
              <w:rPr>
                <w:spacing w:val="-2"/>
              </w:rPr>
              <w:t>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="00427670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0C229D59" w14:textId="77777777" w:rsidR="009A7B28" w:rsidRPr="008B3D36" w:rsidRDefault="009A7B28" w:rsidP="0075675C">
      <w:pPr>
        <w:spacing w:after="200"/>
        <w:rPr>
          <w:b/>
        </w:rPr>
      </w:pPr>
    </w:p>
    <w:p w14:paraId="6BC06E7F" w14:textId="77777777" w:rsidR="009A7B28" w:rsidRPr="008B3D36" w:rsidRDefault="009A7B28" w:rsidP="00D03CD4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38D9519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$0.7241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0E7E3A1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48DEDA8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$0.4440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16909FC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61953E8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$0.3874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3F2BED5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69B214B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$0.3063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56C52E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3D1AD1B8" w:rsidR="00427670" w:rsidRPr="008B3D36" w:rsidRDefault="00E7044E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$0.4564 per Ccf</w:t>
            </w:r>
          </w:p>
        </w:tc>
        <w:tc>
          <w:tcPr>
            <w:tcW w:w="2160" w:type="dxa"/>
          </w:tcPr>
          <w:p w14:paraId="6EEE0069" w14:textId="3249E0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26889820" w:rsidR="00427670" w:rsidRPr="008B3D36" w:rsidRDefault="00E624F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8" w:author="Helenthal \ Cynthia \ J" w:date="2023-10-26T12:36:00Z">
              <w:r>
                <w:rPr>
                  <w:spacing w:val="-3"/>
                </w:rPr>
                <w:t>Oct 27</w:t>
              </w:r>
            </w:ins>
            <w:del w:id="9" w:author="Helenthal \ Cynthia \ J" w:date="2023-10-26T12:36:00Z">
              <w:r w:rsidR="001A7916" w:rsidDel="00E624FB">
                <w:rPr>
                  <w:spacing w:val="-3"/>
                </w:rPr>
                <w:delText>Sep. 28</w:delText>
              </w:r>
            </w:del>
            <w:r w:rsidR="001A7916">
              <w:rPr>
                <w:spacing w:val="-3"/>
              </w:rPr>
              <w:t>, 2023</w:t>
            </w:r>
          </w:p>
        </w:tc>
      </w:tr>
      <w:tr w:rsidR="008B3D36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DA2698E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05340C65" w14:textId="1C254429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6C202C3" w14:textId="661C820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6DDF0F08" w:rsidR="00427670" w:rsidRPr="008B3D36" w:rsidRDefault="00AF01D2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0EC6F51D" w14:textId="5DF5BFF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EBE0E55" w14:textId="0FD48BC2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461D81F2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3F8B645C" w14:textId="59048350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63295FC" w14:textId="1D2E75FF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12DEBA66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</w:t>
            </w:r>
            <w:r w:rsidR="00F170C4">
              <w:rPr>
                <w:spacing w:val="-3"/>
              </w:rPr>
              <w:t>2</w:t>
            </w:r>
            <w:r>
              <w:rPr>
                <w:spacing w:val="-3"/>
              </w:rPr>
              <w:t>1% Surcharge</w:t>
            </w:r>
          </w:p>
        </w:tc>
        <w:tc>
          <w:tcPr>
            <w:tcW w:w="2160" w:type="dxa"/>
          </w:tcPr>
          <w:p w14:paraId="4E2AF152" w14:textId="2061BA8A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529875B6" w14:textId="603E066A" w:rsidR="00427670" w:rsidRPr="008B3D36" w:rsidRDefault="00932E9E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8B3D36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1539F9C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2725FEDB" w14:textId="6C3046AB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27670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31FD445A" w14:textId="023FE5DF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427670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67BF621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$0.6698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FDD4C1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6C8416D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$0.4107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7BFC94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45BD1CB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$0.3584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2038658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41BC616B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$0.2833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04E120F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2E4D7F58" w:rsidR="00435930" w:rsidRPr="008B3D36" w:rsidRDefault="00E7044E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$0.4564 per Ccf</w:t>
            </w:r>
          </w:p>
        </w:tc>
        <w:tc>
          <w:tcPr>
            <w:tcW w:w="2160" w:type="dxa"/>
          </w:tcPr>
          <w:p w14:paraId="410ECEF3" w14:textId="7FA9656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5C0F1509" w:rsidR="00435930" w:rsidRPr="008B3D36" w:rsidRDefault="00E624FB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10" w:author="Helenthal \ Cynthia \ J" w:date="2023-10-26T12:36:00Z">
              <w:r>
                <w:rPr>
                  <w:spacing w:val="-3"/>
                </w:rPr>
                <w:t>Oct 27</w:t>
              </w:r>
            </w:ins>
            <w:del w:id="11" w:author="Helenthal \ Cynthia \ J" w:date="2023-10-26T12:36:00Z">
              <w:r w:rsidR="001A7916" w:rsidDel="00E624FB">
                <w:rPr>
                  <w:spacing w:val="-3"/>
                </w:rPr>
                <w:delText>Sep. 28</w:delText>
              </w:r>
            </w:del>
            <w:r w:rsidR="001A7916">
              <w:rPr>
                <w:spacing w:val="-3"/>
              </w:rPr>
              <w:t>, 2023</w:t>
            </w:r>
          </w:p>
        </w:tc>
      </w:tr>
      <w:tr w:rsidR="008B3D36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0FA77274" w:rsidR="00435930" w:rsidRPr="008B3D36" w:rsidRDefault="00823E2B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43593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005D473B" w14:textId="4728C6DB" w:rsidR="00435930" w:rsidRPr="008B3D36" w:rsidRDefault="009738E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59012AC4" w14:textId="1FEA07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3081A903" w:rsidR="00435930" w:rsidRPr="008B3D36" w:rsidRDefault="00AF01D2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4357A6A1" w14:textId="05638A4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5387927E" w14:textId="024BFB94" w:rsidR="00435930" w:rsidRPr="008B3D36" w:rsidRDefault="001A7916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1A717AA0" w:rsidR="00435930" w:rsidRPr="008B3D36" w:rsidRDefault="002A6563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649291C5" w14:textId="7B88AF02" w:rsidR="00435930" w:rsidRPr="008B3D36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6FC1A72" w14:textId="45AED524" w:rsidR="00435930" w:rsidRPr="008B3D36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4688F8E2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22B275CE" w14:textId="731B808A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95EB798" w14:textId="011F1EAE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35930" w:rsidRPr="008B3D36">
              <w:rPr>
                <w:spacing w:val="-3"/>
              </w:rPr>
              <w:t>, 2023</w:t>
            </w:r>
          </w:p>
        </w:tc>
      </w:tr>
      <w:tr w:rsidR="008B3D36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1D3FEF3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74791342" w14:textId="38C8F0D1" w:rsidR="00435930" w:rsidRPr="008B3D36" w:rsidRDefault="009A71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35930"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89C8B37" w14:textId="03A10D04" w:rsidR="00435930" w:rsidRPr="008B3D36" w:rsidRDefault="009A71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435930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46393BB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0E0E1B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4284977E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6EDB35F4" w14:textId="47AC1C7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5A2A254" w14:textId="1911A7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BA28C5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480A8BC" w14:textId="05EEB94E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65B57B6" w14:textId="324794B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5F3391D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1E0CD7F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725DF6EF" w14:textId="6DC50D1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21E8A61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1C1DB830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2DF376BE" w14:textId="3B2FC575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0DBE590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B0C541A" w14:textId="5A692FF6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C3C3A" w:rsidRPr="008B3D36">
              <w:rPr>
                <w:spacing w:val="-3"/>
              </w:rPr>
              <w:t>-GA-RDR</w:t>
            </w:r>
          </w:p>
        </w:tc>
        <w:tc>
          <w:tcPr>
            <w:tcW w:w="1350" w:type="dxa"/>
          </w:tcPr>
          <w:p w14:paraId="0D18205D" w14:textId="1061DDD7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5859CF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250" w:type="dxa"/>
          </w:tcPr>
          <w:p w14:paraId="165155DF" w14:textId="43479E93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32866">
              <w:rPr>
                <w:spacing w:val="-2"/>
              </w:rPr>
              <w:t>-</w:t>
            </w:r>
            <w:r w:rsidR="002C3C3A" w:rsidRPr="008B3D36">
              <w:rPr>
                <w:spacing w:val="-2"/>
              </w:rPr>
              <w:t>0521-GA-IDR</w:t>
            </w:r>
          </w:p>
        </w:tc>
        <w:tc>
          <w:tcPr>
            <w:tcW w:w="1350" w:type="dxa"/>
          </w:tcPr>
          <w:p w14:paraId="75D95E86" w14:textId="58917252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2C3C3A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5BCF6E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2DB767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615B96CB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961F809" w14:textId="32CEE828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AC545EC" w14:textId="3922F0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3F007CA9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053DD8C" w14:textId="10BB3AF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6B4FAE4E" w14:textId="79D1A17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3B9341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5FA9590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68736B56" w14:textId="7EC93D07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32B6DF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6E8C734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17F642B0" w14:textId="29CD0C94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588430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D61D97F" w14:textId="2780D0D8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C3C3A" w:rsidRPr="008B3D36">
              <w:rPr>
                <w:spacing w:val="-3"/>
              </w:rPr>
              <w:t>-GA-RDR</w:t>
            </w:r>
          </w:p>
        </w:tc>
        <w:tc>
          <w:tcPr>
            <w:tcW w:w="1350" w:type="dxa"/>
          </w:tcPr>
          <w:p w14:paraId="553CF7FA" w14:textId="13D8ABC3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8ACD8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665C2F" w:rsidRPr="008B3D36">
              <w:rPr>
                <w:spacing w:val="-3"/>
              </w:rPr>
              <w:t>0.</w:t>
            </w:r>
            <w:r w:rsidR="008A0722">
              <w:rPr>
                <w:spacing w:val="-3"/>
              </w:rPr>
              <w:t>63</w:t>
            </w:r>
            <w:r w:rsidR="009A710C" w:rsidRPr="008B3D36">
              <w:rPr>
                <w:spacing w:val="-3"/>
              </w:rPr>
              <w:t xml:space="preserve"> </w:t>
            </w:r>
            <w:r w:rsidRPr="008B3D36">
              <w:rPr>
                <w:spacing w:val="-3"/>
              </w:rPr>
              <w:t>per account per Month</w:t>
            </w:r>
          </w:p>
        </w:tc>
        <w:tc>
          <w:tcPr>
            <w:tcW w:w="2250" w:type="dxa"/>
          </w:tcPr>
          <w:p w14:paraId="256EE306" w14:textId="09F91B62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="002C3C3A"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70ACB2A3" w14:textId="349C4363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</w:t>
            </w:r>
            <w:r w:rsidR="002C3C3A" w:rsidRPr="008B3D36">
              <w:rPr>
                <w:spacing w:val="-2"/>
              </w:rPr>
              <w:t xml:space="preserve">, </w:t>
            </w:r>
            <w:r w:rsidR="00665C2F" w:rsidRPr="008B3D36">
              <w:rPr>
                <w:spacing w:val="-2"/>
              </w:rPr>
              <w:t>2023</w:t>
            </w:r>
          </w:p>
        </w:tc>
      </w:tr>
      <w:tr w:rsidR="008B3D36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9279CE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7FBC25A8" w14:textId="77777777" w:rsidR="0075675C" w:rsidRPr="008B3D36" w:rsidRDefault="0075675C" w:rsidP="000B12A4">
      <w:pPr>
        <w:spacing w:line="276" w:lineRule="auto"/>
        <w:rPr>
          <w:b/>
        </w:rPr>
      </w:pPr>
    </w:p>
    <w:p w14:paraId="194693D3" w14:textId="0DD68136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44E6CC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$1.9132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4738904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9CED9A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$1.4283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32E29C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3934C78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$1.1084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48671C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2434EDBD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DF32F2A" w14:textId="0C09C6AD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281C27E3" w14:textId="508EC17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1B28863F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DC9A685" w14:textId="7CB2E444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E430C42" w14:textId="09A6EF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2022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09372D6F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93670E9" w14:textId="58D4D8F9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227BA056" w14:textId="7894B9D2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4E7AA8BE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18E8AE14" w14:textId="21BDCA6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06DEDB9D" w14:textId="090B557F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37E62F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250" w:type="dxa"/>
          </w:tcPr>
          <w:p w14:paraId="4978F9E5" w14:textId="14B234D5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2C3C3A"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1F21F226" w14:textId="389B60E9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8B3D36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697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$1.7697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06652A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55C2DD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$1.3212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52E609D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65F56E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620CE51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553288A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16DA049" w14:textId="2A15BA2A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76441C8B" w14:textId="74DD302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4CECBFD3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06B8CDB" w14:textId="3187D2A7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2F52BB81" w14:textId="42A911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7CA9A6AB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8801C13" w14:textId="301E26D4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0BC12DB9" w14:textId="0FC46C7C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12DBAED3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621E46CD" w14:textId="5DDBF09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2052B9C" w14:textId="59A913F0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57597E4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CD00E4" w:rsidRPr="008B3D36">
              <w:rPr>
                <w:spacing w:val="-3"/>
              </w:rPr>
              <w:t>0.</w:t>
            </w:r>
            <w:r w:rsidR="008A0722">
              <w:rPr>
                <w:spacing w:val="-3"/>
              </w:rPr>
              <w:t>63</w:t>
            </w:r>
            <w:r w:rsidR="009A710C" w:rsidRPr="008B3D36">
              <w:rPr>
                <w:spacing w:val="-3"/>
              </w:rPr>
              <w:t xml:space="preserve"> </w:t>
            </w:r>
            <w:r w:rsidRPr="008B3D36">
              <w:rPr>
                <w:spacing w:val="-3"/>
              </w:rPr>
              <w:t>per account per Month</w:t>
            </w:r>
          </w:p>
        </w:tc>
        <w:tc>
          <w:tcPr>
            <w:tcW w:w="2250" w:type="dxa"/>
          </w:tcPr>
          <w:p w14:paraId="2734F1E7" w14:textId="1F4E7E4E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="002C3C3A"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5A777402" w14:textId="1B722176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="002C3C3A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98F28A6" w14:textId="43254C10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34005E31" w14:textId="77777777" w:rsidR="00743E8E" w:rsidRPr="008B3D36" w:rsidRDefault="00743E8E" w:rsidP="00006AC5">
      <w:pPr>
        <w:spacing w:after="200" w:line="276" w:lineRule="auto"/>
        <w:rPr>
          <w:b/>
        </w:rPr>
      </w:pPr>
    </w:p>
    <w:p w14:paraId="6FA675C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60022225" w14:textId="77777777" w:rsidR="0075675C" w:rsidRPr="008B3D36" w:rsidRDefault="0075675C" w:rsidP="00006AC5">
      <w:pPr>
        <w:spacing w:after="200" w:line="276" w:lineRule="auto"/>
        <w:rPr>
          <w:b/>
        </w:rPr>
      </w:pPr>
    </w:p>
    <w:p w14:paraId="341768A8" w14:textId="6FFD9E15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60C7142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$0.7241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2FEFDC0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3D6594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$0.4440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6D4544E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5337A7D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$0.3874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1BD47EA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3454FC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$0.3063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3B6DACE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2A89C415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A52A90">
              <w:rPr>
                <w:spacing w:val="-2"/>
              </w:rPr>
              <w:t xml:space="preserve">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0F903FE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58C308E9" w14:textId="7C6EB5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823E2B" w:rsidRPr="008B3D36">
              <w:rPr>
                <w:spacing w:val="-2"/>
              </w:rPr>
              <w:t>2023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D827FE0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5D8A6B05" w14:textId="1270A25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9C8CCB7" w14:textId="0611E2DE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466EC48A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5454050E" w14:textId="40C8491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6334765A" w14:textId="5EA99D99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67A26DE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340" w:type="dxa"/>
          </w:tcPr>
          <w:p w14:paraId="2E40D6E1" w14:textId="5D5E2DB9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632F6D" w:rsidRPr="008B3D36">
              <w:rPr>
                <w:spacing w:val="-2"/>
              </w:rPr>
              <w:t>-0521-GA-IDR</w:t>
            </w:r>
            <w:r w:rsidR="002C3C3A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6A2C9E7C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 28</w:t>
            </w:r>
            <w:r w:rsidR="00CD00E4" w:rsidRPr="008B3D36">
              <w:rPr>
                <w:spacing w:val="-3"/>
              </w:rPr>
              <w:t>, 2023</w:t>
            </w:r>
          </w:p>
        </w:tc>
      </w:tr>
      <w:tr w:rsidR="008B3D36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32F6D" w:rsidRPr="008B3D36" w:rsidRDefault="00EF6290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32F6D" w:rsidRPr="008B3D36" w:rsidRDefault="00D64C76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DBE2273" w14:textId="77777777" w:rsidR="00743E8E" w:rsidRPr="008B3D36" w:rsidRDefault="00743E8E" w:rsidP="00743E8E">
      <w:pPr>
        <w:spacing w:after="200" w:line="276" w:lineRule="auto"/>
      </w:pPr>
    </w:p>
    <w:p w14:paraId="345C0905" w14:textId="5F493941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279CD7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$0.6698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6B11C5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62B663E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$0.4107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1194CD8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19D63EF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$0.3584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6296A5E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0F03E8B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$0.2833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779A22F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5380788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F16BA5E" w14:textId="1CCA448E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393AA91" w14:textId="2C83A5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773915A5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44EF1070" w14:textId="6400413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3920D16" w14:textId="78D2D8E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C0FDC0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BFB970" w14:textId="7C550AB8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457868D" w14:textId="5CFB512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DD02B9">
              <w:rPr>
                <w:spacing w:val="-3"/>
              </w:rPr>
              <w:t>,</w:t>
            </w:r>
            <w:r w:rsidR="002C3C3A" w:rsidRPr="008B3D36">
              <w:rPr>
                <w:spacing w:val="-3"/>
              </w:rPr>
              <w:t>2023</w:t>
            </w:r>
          </w:p>
        </w:tc>
      </w:tr>
      <w:tr w:rsidR="008B3D36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5039FE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665C2F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340" w:type="dxa"/>
          </w:tcPr>
          <w:p w14:paraId="4F1A2CA8" w14:textId="74FE4074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23-0521-GA-IDR</w:t>
            </w:r>
            <w:r w:rsidR="002C3C3A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4902D68B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</w:t>
            </w:r>
            <w:r w:rsidRPr="008B3D36">
              <w:rPr>
                <w:spacing w:val="-3"/>
              </w:rPr>
              <w:t xml:space="preserve"> </w:t>
            </w:r>
            <w:r>
              <w:rPr>
                <w:spacing w:val="-3"/>
              </w:rPr>
              <w:t>28</w:t>
            </w:r>
            <w:r w:rsidR="00CD00E4" w:rsidRPr="008B3D36">
              <w:rPr>
                <w:spacing w:val="-3"/>
              </w:rPr>
              <w:t>, 2023</w:t>
            </w:r>
          </w:p>
        </w:tc>
      </w:tr>
      <w:tr w:rsidR="008B3D36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23C74DD" w14:textId="77777777" w:rsidR="00743E8E" w:rsidRPr="00006AC5" w:rsidRDefault="00743E8E" w:rsidP="00743E8E">
      <w:pPr>
        <w:spacing w:after="200" w:line="276" w:lineRule="auto"/>
      </w:pPr>
    </w:p>
    <w:p w14:paraId="3EAFE9F4" w14:textId="73D267FB" w:rsidR="00743E8E" w:rsidRDefault="00743E8E">
      <w:pPr>
        <w:rPr>
          <w:b/>
        </w:rPr>
      </w:pPr>
    </w:p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436AA9E6" w14:textId="5A3B591A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lastRenderedPageBreak/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02A116E6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7C1F856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1F2EE571" w:rsidR="002A465F" w:rsidRPr="008B3D36" w:rsidRDefault="00E7044E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$0.4564 per Ccf</w:t>
            </w:r>
          </w:p>
        </w:tc>
        <w:tc>
          <w:tcPr>
            <w:tcW w:w="2250" w:type="dxa"/>
          </w:tcPr>
          <w:p w14:paraId="411FA983" w14:textId="45B8DF39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3E0FA4E6" w:rsidR="002A465F" w:rsidRPr="008B3D36" w:rsidRDefault="00E624FB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12" w:author="Helenthal \ Cynthia \ J" w:date="2023-10-26T12:36:00Z">
              <w:r>
                <w:rPr>
                  <w:spacing w:val="-3"/>
                </w:rPr>
                <w:t>Oct 27</w:t>
              </w:r>
            </w:ins>
            <w:del w:id="13" w:author="Helenthal \ Cynthia \ J" w:date="2023-10-26T12:36:00Z">
              <w:r w:rsidR="001A7916" w:rsidDel="00E624FB">
                <w:rPr>
                  <w:spacing w:val="-3"/>
                </w:rPr>
                <w:delText>Sep. 28</w:delText>
              </w:r>
            </w:del>
            <w:r w:rsidR="001A7916">
              <w:rPr>
                <w:spacing w:val="-3"/>
              </w:rPr>
              <w:t>, 2023</w:t>
            </w:r>
          </w:p>
        </w:tc>
      </w:tr>
      <w:tr w:rsidR="008B3D36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307F1616" w:rsidR="002A465F" w:rsidRPr="008B3D36" w:rsidRDefault="00823E2B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A465F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CE1EC3D" w14:textId="1D950201" w:rsidR="002A465F" w:rsidRPr="008B3D36" w:rsidRDefault="009738E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6C35AED0" w14:textId="5DA5238F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75E0191A" w:rsidR="002A465F" w:rsidRPr="008B3D36" w:rsidRDefault="004639B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A465F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69B621A" w14:textId="312FFC39" w:rsidR="002A465F" w:rsidRPr="008B3D36" w:rsidRDefault="004639B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27D69E2D" w14:textId="18EBE14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075DDD9C" w:rsidR="002A465F" w:rsidRPr="008B3D36" w:rsidRDefault="00AF01D2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250" w:type="dxa"/>
          </w:tcPr>
          <w:p w14:paraId="46268CA0" w14:textId="6963007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3EBD7FC6" w14:textId="642E0A06" w:rsidR="002A465F" w:rsidRPr="008B3D36" w:rsidRDefault="001A7916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4BD92FA0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6653D56F" w:rsidR="002A465F" w:rsidRPr="008B3D36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52FA061F" w14:textId="392FEC00" w:rsidR="002A465F" w:rsidRPr="008B3D36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30649B5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F170C4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50579D8C" w:rsidR="002A465F" w:rsidRPr="008B3D36" w:rsidRDefault="00932E9E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5B8BE1B" w14:textId="4C43F261" w:rsidR="002A465F" w:rsidRPr="008B3D36" w:rsidRDefault="00932E9E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A465F" w:rsidRPr="008B3D36">
              <w:rPr>
                <w:spacing w:val="-3"/>
              </w:rPr>
              <w:t>, 2023</w:t>
            </w:r>
          </w:p>
        </w:tc>
      </w:tr>
      <w:tr w:rsidR="008B3D36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7A4221A4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36A5C6B" w14:textId="56118D8F" w:rsidR="002A465F" w:rsidRPr="008B3D36" w:rsidRDefault="00177E67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A465F" w:rsidRPr="008B3D36">
              <w:rPr>
                <w:spacing w:val="-3"/>
              </w:rPr>
              <w:t>-GA-RDR</w:t>
            </w:r>
          </w:p>
        </w:tc>
        <w:tc>
          <w:tcPr>
            <w:tcW w:w="1890" w:type="dxa"/>
          </w:tcPr>
          <w:p w14:paraId="375E6A3B" w14:textId="7A707FE3" w:rsidR="002A465F" w:rsidRPr="008B3D36" w:rsidRDefault="00177E67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0AA7195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9003DC" w:rsidRPr="008B3D36">
              <w:rPr>
                <w:spacing w:val="-2"/>
              </w:rPr>
              <w:t>0.</w:t>
            </w:r>
            <w:r w:rsidR="009A710C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account, per Month</w:t>
            </w:r>
          </w:p>
        </w:tc>
        <w:tc>
          <w:tcPr>
            <w:tcW w:w="2250" w:type="dxa"/>
          </w:tcPr>
          <w:p w14:paraId="08721F5A" w14:textId="47833781" w:rsidR="002A465F" w:rsidRPr="008B3D36" w:rsidRDefault="009A71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2A465F"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7FFA84F" w14:textId="4BA9ABEC" w:rsidR="002A465F" w:rsidRPr="008B3D36" w:rsidRDefault="009A71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8B3D36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6249E3AC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1DABF65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50C8343B" w:rsidR="001640F0" w:rsidRPr="008B3D36" w:rsidRDefault="00E7044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$0.4564 per Ccf</w:t>
            </w:r>
          </w:p>
        </w:tc>
        <w:tc>
          <w:tcPr>
            <w:tcW w:w="2250" w:type="dxa"/>
          </w:tcPr>
          <w:p w14:paraId="28B2EC51" w14:textId="02F10CD3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40BDD386" w:rsidR="001640F0" w:rsidRPr="008B3D36" w:rsidRDefault="00E624F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4" w:author="Helenthal \ Cynthia \ J" w:date="2023-10-26T12:36:00Z">
              <w:r>
                <w:rPr>
                  <w:spacing w:val="-3"/>
                </w:rPr>
                <w:t>Oct 27</w:t>
              </w:r>
            </w:ins>
            <w:del w:id="15" w:author="Helenthal \ Cynthia \ J" w:date="2023-10-26T12:36:00Z">
              <w:r w:rsidR="001A7916" w:rsidDel="00E624FB">
                <w:rPr>
                  <w:spacing w:val="-3"/>
                </w:rPr>
                <w:delText>Sep. 28</w:delText>
              </w:r>
            </w:del>
            <w:r w:rsidR="001A7916">
              <w:rPr>
                <w:spacing w:val="-3"/>
              </w:rPr>
              <w:t>, 2023</w:t>
            </w:r>
          </w:p>
        </w:tc>
      </w:tr>
      <w:tr w:rsidR="008B3D36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61AECFB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BBB76A6" w14:textId="11740FDF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FE91291" w14:textId="4C792FED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594A64F8" w:rsidR="001640F0" w:rsidRPr="000804D1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="001640F0"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CC23395" w14:textId="161065B9" w:rsidR="001640F0" w:rsidRPr="00030083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102051C" w14:textId="0E1B25B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r w:rsidR="004639BF">
              <w:rPr>
                <w:spacing w:val="-3"/>
              </w:rPr>
              <w:t>2023</w:t>
            </w:r>
          </w:p>
        </w:tc>
      </w:tr>
      <w:tr w:rsidR="001640F0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2D3C4812" w:rsidR="001640F0" w:rsidRPr="000804D1" w:rsidRDefault="00AF01D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250" w:type="dxa"/>
          </w:tcPr>
          <w:p w14:paraId="5A2D0BA7" w14:textId="0D0CF6C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1ECBBCE8" w14:textId="11467B10" w:rsidR="001640F0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1640F0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7E7D8C52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4CCFA35" w14:textId="278965A5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B14C953" w14:textId="5D0D36EB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65B64A01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F170C4">
              <w:rPr>
                <w:spacing w:val="-3"/>
              </w:rPr>
              <w:t>2.99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D59B8F1" w14:textId="0583E010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A03373D" w14:textId="2F3784AE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1640F0">
              <w:rPr>
                <w:spacing w:val="-3"/>
              </w:rPr>
              <w:t>, 2023</w:t>
            </w:r>
          </w:p>
        </w:tc>
      </w:tr>
      <w:tr w:rsidR="001640F0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48E7189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177E67">
              <w:rPr>
                <w:spacing w:val="-3"/>
              </w:rPr>
              <w:t>.1994</w:t>
            </w:r>
            <w:r>
              <w:rPr>
                <w:spacing w:val="-3"/>
              </w:rPr>
              <w:t xml:space="preserve">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64A7D6EF" w:rsidR="001640F0" w:rsidRDefault="00177E67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</w:t>
            </w:r>
            <w:r w:rsidR="001640F0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54720763" w14:textId="15ED8CDB" w:rsidR="001640F0" w:rsidRDefault="00177E67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2D9B489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 w:rsidR="009003DC">
              <w:rPr>
                <w:spacing w:val="-3"/>
              </w:rPr>
              <w:t>0.</w:t>
            </w:r>
            <w:r w:rsidR="009A710C">
              <w:rPr>
                <w:spacing w:val="-3"/>
              </w:rPr>
              <w:t>63</w:t>
            </w:r>
            <w:r w:rsidR="009A710C" w:rsidRPr="00C54B1A">
              <w:rPr>
                <w:spacing w:val="-3"/>
              </w:rPr>
              <w:t xml:space="preserve"> </w:t>
            </w:r>
            <w:r w:rsidRPr="00C54B1A">
              <w:rPr>
                <w:spacing w:val="-3"/>
              </w:rPr>
              <w:t>per account per Month</w:t>
            </w:r>
          </w:p>
        </w:tc>
        <w:tc>
          <w:tcPr>
            <w:tcW w:w="2250" w:type="dxa"/>
          </w:tcPr>
          <w:p w14:paraId="6D623157" w14:textId="0FDDB276" w:rsidR="001640F0" w:rsidRPr="00C54B1A" w:rsidRDefault="009A71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="001640F0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01A747F2" w14:textId="47141DA7" w:rsidR="001640F0" w:rsidRPr="00C54B1A" w:rsidRDefault="009A71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28,</w:t>
            </w:r>
            <w:r w:rsidR="001640F0">
              <w:rPr>
                <w:spacing w:val="-2"/>
              </w:rPr>
              <w:t xml:space="preserve"> </w:t>
            </w:r>
            <w:r w:rsidR="009003DC">
              <w:rPr>
                <w:spacing w:val="-2"/>
              </w:rPr>
              <w:t>2023</w:t>
            </w:r>
          </w:p>
        </w:tc>
      </w:tr>
      <w:tr w:rsidR="001640F0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1640F0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2EB5965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9132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4B2632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1A83EF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4283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069A67C1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6A80B5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1084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2FEDD45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343A946D" w:rsidR="001640F0" w:rsidRPr="000804D1" w:rsidRDefault="00E7044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$0.4564 per Ccf</w:t>
            </w:r>
          </w:p>
        </w:tc>
        <w:tc>
          <w:tcPr>
            <w:tcW w:w="2520" w:type="dxa"/>
          </w:tcPr>
          <w:p w14:paraId="758EFFC7" w14:textId="3F95701B" w:rsidR="001640F0" w:rsidRPr="0048544E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3F4EF85C" w14:textId="247141C8" w:rsidR="001640F0" w:rsidRPr="0048544E" w:rsidRDefault="00E624F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16" w:author="Helenthal \ Cynthia \ J" w:date="2023-10-26T12:36:00Z">
              <w:r>
                <w:rPr>
                  <w:spacing w:val="-3"/>
                </w:rPr>
                <w:t>Oct 27</w:t>
              </w:r>
            </w:ins>
            <w:del w:id="17" w:author="Helenthal \ Cynthia \ J" w:date="2023-10-26T12:36:00Z">
              <w:r w:rsidR="001A7916" w:rsidDel="00E624FB">
                <w:rPr>
                  <w:spacing w:val="-3"/>
                </w:rPr>
                <w:delText>Sep. 28</w:delText>
              </w:r>
            </w:del>
            <w:r w:rsidR="001A7916">
              <w:rPr>
                <w:spacing w:val="-3"/>
              </w:rPr>
              <w:t>, 2023</w:t>
            </w:r>
          </w:p>
        </w:tc>
      </w:tr>
      <w:tr w:rsidR="001640F0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510F49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1640F0" w:rsidRPr="008B3D36">
              <w:rPr>
                <w:spacing w:val="-2"/>
              </w:rPr>
              <w:t xml:space="preserve"> per Mcf</w:t>
            </w:r>
          </w:p>
        </w:tc>
        <w:tc>
          <w:tcPr>
            <w:tcW w:w="2520" w:type="dxa"/>
          </w:tcPr>
          <w:p w14:paraId="7245274F" w14:textId="0F20D570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0378F659" w14:textId="0DE50FA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58080DB7" w:rsidR="001640F0" w:rsidRPr="000804D1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="001640F0"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F7C5AD6" w14:textId="4802F80D" w:rsidR="001640F0" w:rsidRPr="00030083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681DE45" w14:textId="34F2EB02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r w:rsidR="004639BF">
              <w:rPr>
                <w:spacing w:val="-3"/>
              </w:rPr>
              <w:t>2023</w:t>
            </w:r>
          </w:p>
        </w:tc>
      </w:tr>
      <w:tr w:rsidR="001640F0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2EA1DE29" w:rsidR="001640F0" w:rsidRPr="000804D1" w:rsidRDefault="00AF01D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520" w:type="dxa"/>
          </w:tcPr>
          <w:p w14:paraId="5134C625" w14:textId="275DF91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91011CD" w14:textId="7F24FC94" w:rsidR="001640F0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2A6563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395CB022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4C0C71F1" w14:textId="619A4AB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68BF3B7F" w14:textId="7731287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A6563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46F3495B" w:rsidR="002A6563" w:rsidRPr="000804D1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  <w:r w:rsidR="00F170C4">
              <w:rPr>
                <w:spacing w:val="-3"/>
              </w:rPr>
              <w:t>.</w:t>
            </w:r>
            <w:r>
              <w:rPr>
                <w:spacing w:val="-3"/>
              </w:rPr>
              <w:t>71</w:t>
            </w:r>
            <w:r w:rsidR="00F170C4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593DE7EE" w14:textId="2C2DDA12" w:rsidR="002A6563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B472E5E" w14:textId="7613BA2E" w:rsidR="002A6563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2A6563">
              <w:rPr>
                <w:spacing w:val="-3"/>
              </w:rPr>
              <w:t xml:space="preserve"> 2023</w:t>
            </w:r>
          </w:p>
        </w:tc>
      </w:tr>
      <w:tr w:rsidR="002A6563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60E0C2B6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9A710C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520" w:type="dxa"/>
          </w:tcPr>
          <w:p w14:paraId="4E8DF880" w14:textId="299A9829" w:rsidR="002A6563" w:rsidRDefault="009A71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2A6563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6D961B28" w14:textId="741261DC" w:rsidR="002A6563" w:rsidRDefault="009A71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2A6563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2A6563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2A6563" w:rsidRPr="0003008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2A6563" w:rsidRPr="0003008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A6563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475313E5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$1.7</w:t>
            </w:r>
            <w:r>
              <w:rPr>
                <w:spacing w:val="-3"/>
              </w:rPr>
              <w:t>697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09BFC8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0174127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$1.3</w:t>
            </w:r>
            <w:r>
              <w:rPr>
                <w:spacing w:val="-3"/>
              </w:rPr>
              <w:t>212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77690B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229AB20D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C19EFF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1640F0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76F3E15B" w:rsidR="001640F0" w:rsidRPr="008B3D36" w:rsidRDefault="00E7044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$0.4564 per Ccf</w:t>
            </w:r>
          </w:p>
        </w:tc>
        <w:tc>
          <w:tcPr>
            <w:tcW w:w="2520" w:type="dxa"/>
          </w:tcPr>
          <w:p w14:paraId="69B7E6E8" w14:textId="64D34E1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905171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4FF47417" w:rsidR="001640F0" w:rsidRPr="008B3D36" w:rsidRDefault="00E624F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18" w:author="Helenthal \ Cynthia \ J" w:date="2023-10-26T12:36:00Z">
              <w:r>
                <w:rPr>
                  <w:spacing w:val="-3"/>
                </w:rPr>
                <w:t>Oct 27</w:t>
              </w:r>
            </w:ins>
            <w:del w:id="19" w:author="Helenthal \ Cynthia \ J" w:date="2023-10-26T12:36:00Z">
              <w:r w:rsidR="001A7916" w:rsidDel="00E624FB">
                <w:rPr>
                  <w:spacing w:val="-3"/>
                </w:rPr>
                <w:delText>Sep. 28</w:delText>
              </w:r>
            </w:del>
            <w:r w:rsidR="001A7916">
              <w:rPr>
                <w:spacing w:val="-3"/>
              </w:rPr>
              <w:t>, 2023</w:t>
            </w:r>
          </w:p>
        </w:tc>
      </w:tr>
      <w:tr w:rsidR="001640F0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131C543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1640F0" w:rsidRPr="008B3D36">
              <w:rPr>
                <w:spacing w:val="-2"/>
              </w:rPr>
              <w:t xml:space="preserve"> per Mcf</w:t>
            </w:r>
          </w:p>
        </w:tc>
        <w:tc>
          <w:tcPr>
            <w:tcW w:w="2520" w:type="dxa"/>
          </w:tcPr>
          <w:p w14:paraId="15BF2242" w14:textId="7F5ADD8F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4273C03E" w14:textId="3D54E286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FCF23D9" w:rsidR="001640F0" w:rsidRPr="008B3D36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20393B2" w14:textId="289F31FF" w:rsidR="001640F0" w:rsidRPr="008B3D36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2A7AAEC3" w14:textId="7E4DC844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1640F0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33FD0282" w:rsidR="001640F0" w:rsidRPr="008B3D36" w:rsidRDefault="00AF01D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520" w:type="dxa"/>
          </w:tcPr>
          <w:p w14:paraId="7380D889" w14:textId="2EBAEF42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028A2A27" w14:textId="76838911" w:rsidR="001640F0" w:rsidRPr="008B3D36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1640F0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33EA6334" w:rsidR="001640F0" w:rsidRPr="000804D1" w:rsidRDefault="002A6563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5277EC8B" w14:textId="2BD1B59C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6138E9B" w14:textId="2730E662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6DDA6826" w:rsidR="001640F0" w:rsidRPr="000804D1" w:rsidRDefault="00F170C4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7F8DB73C" w14:textId="4E92EFF5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6336A12E" w14:textId="760C59F3" w:rsidR="001640F0" w:rsidRDefault="00F170C4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</w:t>
            </w:r>
            <w:r w:rsidR="001640F0">
              <w:rPr>
                <w:spacing w:val="-3"/>
              </w:rPr>
              <w:t xml:space="preserve"> 2023</w:t>
            </w:r>
          </w:p>
        </w:tc>
      </w:tr>
      <w:tr w:rsidR="001640F0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93CA4DE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</w:t>
            </w:r>
            <w:r w:rsidR="009A710C">
              <w:rPr>
                <w:spacing w:val="-2"/>
              </w:rPr>
              <w:t>.</w:t>
            </w:r>
            <w:r w:rsidR="008A0722">
              <w:rPr>
                <w:spacing w:val="-2"/>
              </w:rPr>
              <w:t>63</w:t>
            </w:r>
            <w:r w:rsidR="009A710C">
              <w:rPr>
                <w:spacing w:val="-2"/>
              </w:rPr>
              <w:t xml:space="preserve"> </w:t>
            </w:r>
            <w:r>
              <w:rPr>
                <w:spacing w:val="-2"/>
              </w:rPr>
              <w:t>per account per Month</w:t>
            </w:r>
          </w:p>
        </w:tc>
        <w:tc>
          <w:tcPr>
            <w:tcW w:w="2520" w:type="dxa"/>
          </w:tcPr>
          <w:p w14:paraId="44CCF897" w14:textId="7A7C2311" w:rsidR="001640F0" w:rsidRDefault="008A072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1640F0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3152922" w14:textId="04BF9B7E" w:rsidR="001640F0" w:rsidRDefault="008A072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</w:t>
            </w:r>
            <w:r w:rsidR="00DA48C5">
              <w:rPr>
                <w:spacing w:val="-2"/>
              </w:rPr>
              <w:t>.</w:t>
            </w:r>
            <w:r>
              <w:rPr>
                <w:spacing w:val="-2"/>
              </w:rPr>
              <w:t xml:space="preserve"> 28</w:t>
            </w:r>
            <w:r w:rsidR="001640F0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1640F0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1640F0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C71CA10" w14:textId="77777777" w:rsidR="009C436F" w:rsidRDefault="009C436F" w:rsidP="0075675C">
      <w:pPr>
        <w:rPr>
          <w:b/>
        </w:rPr>
      </w:pPr>
    </w:p>
    <w:p w14:paraId="3B024087" w14:textId="77777777" w:rsidR="00360673" w:rsidRDefault="00360673" w:rsidP="009C436F">
      <w:pPr>
        <w:spacing w:after="200" w:line="276" w:lineRule="auto"/>
        <w:rPr>
          <w:b/>
        </w:rPr>
      </w:pPr>
    </w:p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D0DBD96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7241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2A16233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68FE355F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$0.4</w:t>
            </w:r>
            <w:r>
              <w:rPr>
                <w:spacing w:val="-3"/>
              </w:rPr>
              <w:t>440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7563716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251B394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$0.3</w:t>
            </w:r>
            <w:r>
              <w:rPr>
                <w:spacing w:val="-3"/>
              </w:rPr>
              <w:t>874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31460300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151F8B88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3063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72B9423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397D7CDD" w:rsidR="00DB50E6" w:rsidRPr="008B3D36" w:rsidRDefault="00E7044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$0.4564 per Ccf</w:t>
            </w:r>
          </w:p>
        </w:tc>
        <w:tc>
          <w:tcPr>
            <w:tcW w:w="2340" w:type="dxa"/>
          </w:tcPr>
          <w:p w14:paraId="78409C5B" w14:textId="261378CD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905171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67C9870E" w:rsidR="00DB50E6" w:rsidRPr="008B3D36" w:rsidRDefault="00E624F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20" w:author="Helenthal \ Cynthia \ J" w:date="2023-10-26T12:36:00Z">
              <w:r>
                <w:rPr>
                  <w:spacing w:val="-3"/>
                </w:rPr>
                <w:t>Oct 27</w:t>
              </w:r>
            </w:ins>
            <w:del w:id="21" w:author="Helenthal \ Cynthia \ J" w:date="2023-10-26T12:36:00Z">
              <w:r w:rsidR="001A7916" w:rsidDel="00E624FB">
                <w:rPr>
                  <w:spacing w:val="-3"/>
                </w:rPr>
                <w:delText>Sep. 28</w:delText>
              </w:r>
            </w:del>
            <w:r w:rsidR="001A7916">
              <w:rPr>
                <w:spacing w:val="-3"/>
              </w:rPr>
              <w:t>, 2023</w:t>
            </w:r>
          </w:p>
        </w:tc>
      </w:tr>
      <w:tr w:rsidR="00DB50E6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639F1F9B" w:rsidR="00DB50E6" w:rsidRPr="008B3D36" w:rsidRDefault="00823E2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DB50E6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71FCD119" w14:textId="723649D3" w:rsidR="00DB50E6" w:rsidRPr="008B3D36" w:rsidRDefault="009738E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50F7E18E" w14:textId="2A53B307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DB50E6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60CF55EA" w:rsidR="00DB50E6" w:rsidRPr="000804D1" w:rsidRDefault="00AF01D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340" w:type="dxa"/>
          </w:tcPr>
          <w:p w14:paraId="118C6C71" w14:textId="556E74DE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868324" w14:textId="15D130E6" w:rsidR="00DB50E6" w:rsidRDefault="001A791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Sep. 28, 2023</w:t>
            </w:r>
          </w:p>
        </w:tc>
      </w:tr>
      <w:tr w:rsidR="00DB50E6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A0306BC" w:rsidR="00DB50E6" w:rsidRPr="000804D1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63AE8833" w14:textId="2D8923FB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ACBF1CC" w14:textId="01361B98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DB50E6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2E3B836" w:rsidR="00DB50E6" w:rsidRPr="000804D1" w:rsidRDefault="00F170C4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12F1F1" w14:textId="0A2053CC" w:rsidR="00DB50E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E38F91B" w14:textId="153B811E" w:rsidR="00DB50E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DB50E6">
              <w:rPr>
                <w:spacing w:val="-3"/>
              </w:rPr>
              <w:t xml:space="preserve"> 2023</w:t>
            </w:r>
          </w:p>
        </w:tc>
      </w:tr>
      <w:tr w:rsidR="00DB50E6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27760F3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7EA0BAA" w14:textId="77335EB7" w:rsidR="00DB50E6" w:rsidRDefault="008A072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DB50E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69280704" w14:textId="1B8858B4" w:rsidR="00DB50E6" w:rsidRDefault="008A072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DB50E6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DB50E6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B50E6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751AC4E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$0.6</w:t>
            </w:r>
            <w:r>
              <w:rPr>
                <w:spacing w:val="-3"/>
              </w:rPr>
              <w:t>698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1D73FC2A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1B39EB1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</w:t>
            </w:r>
            <w:r>
              <w:rPr>
                <w:spacing w:val="-3"/>
              </w:rPr>
              <w:t>4107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0BF670E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3759503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$0.3</w:t>
            </w:r>
            <w:r>
              <w:rPr>
                <w:spacing w:val="-3"/>
              </w:rPr>
              <w:t>584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019DB1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224B1BB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$0.2</w:t>
            </w:r>
            <w:r>
              <w:rPr>
                <w:spacing w:val="-3"/>
              </w:rPr>
              <w:t>833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3B4696F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1895FD96" w:rsidR="00DB50E6" w:rsidRPr="000804D1" w:rsidRDefault="00E7044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$0.4564 per Ccf</w:t>
            </w:r>
          </w:p>
        </w:tc>
        <w:tc>
          <w:tcPr>
            <w:tcW w:w="2340" w:type="dxa"/>
          </w:tcPr>
          <w:p w14:paraId="31F5F2F1" w14:textId="486ADA4C" w:rsidR="00DB50E6" w:rsidRPr="0048544E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0C7EF044" w14:textId="5C52BE50" w:rsidR="00DB50E6" w:rsidRPr="0048544E" w:rsidRDefault="001A791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Sep. 28, 2023</w:t>
            </w:r>
          </w:p>
        </w:tc>
      </w:tr>
      <w:tr w:rsidR="00DB50E6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3F8236ED" w:rsidR="00DB50E6" w:rsidRPr="008B3D36" w:rsidRDefault="00823E2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DB50E6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28474B1" w14:textId="5C1AF53A" w:rsidR="00DB50E6" w:rsidRPr="008B3D36" w:rsidRDefault="009738E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A0A07F2" w14:textId="68F2E382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DB50E6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77A981EC" w:rsidR="00DB50E6" w:rsidRPr="008B3D36" w:rsidRDefault="00AF01D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340" w:type="dxa"/>
          </w:tcPr>
          <w:p w14:paraId="61ABE3E0" w14:textId="3594342F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DB1F9D" w14:textId="4014A8F8" w:rsidR="00DB50E6" w:rsidRPr="008B3D36" w:rsidRDefault="001A791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DB50E6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47E298A2" w:rsidR="00DB50E6" w:rsidRPr="008B3D36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75231EC8" w14:textId="1B40AA19" w:rsidR="00DB50E6" w:rsidRPr="008B3D3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A98FB04" w14:textId="1ACA4EEF" w:rsidR="00DB50E6" w:rsidRPr="008B3D3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DB50E6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26D524BB" w:rsidR="00DB50E6" w:rsidRPr="008B3D36" w:rsidRDefault="00F170C4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21DBECC4" w14:textId="3C7B6217" w:rsidR="00DB50E6" w:rsidRPr="008B3D3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2997BBB1" w14:textId="646ED243" w:rsidR="00DB50E6" w:rsidRPr="008B3D3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DB50E6" w:rsidRPr="008B3D36">
              <w:rPr>
                <w:spacing w:val="-3"/>
              </w:rPr>
              <w:t xml:space="preserve"> 2023</w:t>
            </w:r>
          </w:p>
        </w:tc>
      </w:tr>
      <w:tr w:rsidR="00DB50E6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4F0A1D7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 per Month</w:t>
            </w:r>
          </w:p>
        </w:tc>
        <w:tc>
          <w:tcPr>
            <w:tcW w:w="2340" w:type="dxa"/>
          </w:tcPr>
          <w:p w14:paraId="66A74A75" w14:textId="52186D3D" w:rsidR="00DB50E6" w:rsidRDefault="008A072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DB50E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66506D6" w14:textId="06E326FC" w:rsidR="00DB50E6" w:rsidRDefault="008A072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DB50E6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DB50E6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B50E6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lastRenderedPageBreak/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55693A8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$1.0</w:t>
            </w:r>
            <w:r>
              <w:rPr>
                <w:spacing w:val="-3"/>
              </w:rPr>
              <w:t>042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7ACE57A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9A164C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$0.9</w:t>
            </w:r>
            <w:r>
              <w:rPr>
                <w:spacing w:val="-3"/>
              </w:rPr>
              <w:t>282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1CF5636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0F4F785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00C899F0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0B1C3A">
              <w:rPr>
                <w:spacing w:val="-2"/>
              </w:rPr>
              <w:t>-0521-GA-IDR</w:t>
            </w:r>
          </w:p>
        </w:tc>
        <w:tc>
          <w:tcPr>
            <w:tcW w:w="1440" w:type="dxa"/>
          </w:tcPr>
          <w:p w14:paraId="3BAB407D" w14:textId="1290ADEB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0B1C3A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:rsidRPr="000804D1" w14:paraId="7E4A02B9" w14:textId="77777777" w:rsidTr="006B7919">
        <w:tc>
          <w:tcPr>
            <w:tcW w:w="3685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6B7919">
        <w:tc>
          <w:tcPr>
            <w:tcW w:w="3685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2790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6B7919">
        <w:tc>
          <w:tcPr>
            <w:tcW w:w="3685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2790" w:type="dxa"/>
            <w:shd w:val="clear" w:color="auto" w:fill="auto"/>
          </w:tcPr>
          <w:p w14:paraId="28E5118A" w14:textId="047F7744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64F9">
              <w:rPr>
                <w:spacing w:val="-3"/>
              </w:rPr>
              <w:t>0.</w:t>
            </w:r>
            <w:r w:rsidR="007A7CD3">
              <w:rPr>
                <w:spacing w:val="-3"/>
              </w:rPr>
              <w:t xml:space="preserve">0156 </w:t>
            </w:r>
            <w:r>
              <w:rPr>
                <w:spacing w:val="-3"/>
              </w:rPr>
              <w:t>per Mcf</w:t>
            </w:r>
          </w:p>
        </w:tc>
        <w:tc>
          <w:tcPr>
            <w:tcW w:w="2340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F28A49" w14:textId="290F1B6F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7A7CD3">
              <w:rPr>
                <w:spacing w:val="-3"/>
              </w:rPr>
              <w:t>July 31</w:t>
            </w:r>
            <w:r w:rsidR="004E73F7">
              <w:rPr>
                <w:spacing w:val="-3"/>
              </w:rPr>
              <w:t>, 2023</w:t>
            </w:r>
          </w:p>
        </w:tc>
      </w:tr>
      <w:tr w:rsidR="007D73F2" w14:paraId="06AD65DA" w14:textId="4FAFB4B9" w:rsidTr="006B7919">
        <w:tc>
          <w:tcPr>
            <w:tcW w:w="3685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2790" w:type="dxa"/>
            <w:shd w:val="clear" w:color="auto" w:fill="auto"/>
          </w:tcPr>
          <w:p w14:paraId="5863C5F0" w14:textId="5C4A4F75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</w:t>
            </w:r>
            <w:r w:rsidR="007A7CD3">
              <w:rPr>
                <w:spacing w:val="-3"/>
              </w:rPr>
              <w:t xml:space="preserve">0222 </w:t>
            </w:r>
            <w:r>
              <w:rPr>
                <w:spacing w:val="-3"/>
              </w:rPr>
              <w:t>per Mcf</w:t>
            </w:r>
          </w:p>
        </w:tc>
        <w:tc>
          <w:tcPr>
            <w:tcW w:w="2340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B50DAD" w14:textId="3C8E34CE" w:rsidR="007D73F2" w:rsidRDefault="007A7CD3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July 31</w:t>
            </w:r>
            <w:r w:rsidR="004E73F7">
              <w:rPr>
                <w:spacing w:val="-3"/>
              </w:rPr>
              <w:t>, 2023</w:t>
            </w:r>
          </w:p>
        </w:tc>
      </w:tr>
      <w:tr w:rsidR="007D73F2" w14:paraId="341E9814" w14:textId="77A20C11" w:rsidTr="006B7919">
        <w:tc>
          <w:tcPr>
            <w:tcW w:w="3685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2790" w:type="dxa"/>
            <w:shd w:val="clear" w:color="auto" w:fill="auto"/>
          </w:tcPr>
          <w:p w14:paraId="5395C7CB" w14:textId="057B0E9F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del w:id="22" w:author="Helenthal \ Cynthia \ J" w:date="2023-10-26T12:01:00Z">
              <w:r w:rsidR="004E64F9" w:rsidDel="002E7FBB">
                <w:rPr>
                  <w:spacing w:val="-3"/>
                </w:rPr>
                <w:delText>0.</w:delText>
              </w:r>
              <w:r w:rsidR="007A7CD3" w:rsidDel="002E7FBB">
                <w:rPr>
                  <w:spacing w:val="-3"/>
                </w:rPr>
                <w:delText>0287</w:delText>
              </w:r>
            </w:del>
            <w:ins w:id="23" w:author="Helenthal \ Cynthia \ J" w:date="2023-10-26T12:01:00Z">
              <w:r w:rsidR="002E7FBB">
                <w:rPr>
                  <w:spacing w:val="-3"/>
                </w:rPr>
                <w:t>0.0288</w:t>
              </w:r>
            </w:ins>
            <w:r w:rsidR="007A7CD3">
              <w:rPr>
                <w:spacing w:val="-3"/>
              </w:rPr>
              <w:t xml:space="preserve"> </w:t>
            </w:r>
            <w:r>
              <w:rPr>
                <w:spacing w:val="-3"/>
              </w:rPr>
              <w:t>per Mcf</w:t>
            </w:r>
          </w:p>
        </w:tc>
        <w:tc>
          <w:tcPr>
            <w:tcW w:w="2340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1EB5E4EF" w14:textId="6B751878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del w:id="24" w:author="Helenthal \ Cynthia \ J" w:date="2023-10-26T12:01:00Z">
              <w:r w:rsidR="007A7CD3" w:rsidDel="002E7FBB">
                <w:rPr>
                  <w:spacing w:val="-3"/>
                </w:rPr>
                <w:delText>July 31</w:delText>
              </w:r>
            </w:del>
            <w:ins w:id="25" w:author="Helenthal \ Cynthia \ J" w:date="2023-10-26T12:01:00Z">
              <w:r w:rsidR="002E7FBB">
                <w:rPr>
                  <w:spacing w:val="-3"/>
                </w:rPr>
                <w:t>October 27</w:t>
              </w:r>
            </w:ins>
            <w:r w:rsidR="004E73F7">
              <w:rPr>
                <w:spacing w:val="-3"/>
              </w:rPr>
              <w:t>, 2023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Default="00410F65" w:rsidP="00410F65">
      <w:pPr>
        <w:jc w:val="center"/>
      </w:pPr>
    </w:p>
    <w:p w14:paraId="346FA178" w14:textId="77777777" w:rsidR="00ED1968" w:rsidRPr="00ED1968" w:rsidRDefault="00ED1968" w:rsidP="005B073A"/>
    <w:p w14:paraId="3A7A6024" w14:textId="77777777" w:rsidR="00ED1968" w:rsidRPr="00ED1968" w:rsidRDefault="00ED1968" w:rsidP="005B073A"/>
    <w:sectPr w:rsidR="00ED1968" w:rsidRPr="00ED19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1CFD" w14:textId="77777777" w:rsidR="002E7FBB" w:rsidRDefault="002E7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D759" w14:textId="664EE841" w:rsidR="00706159" w:rsidRDefault="00891A3D" w:rsidP="00076A84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Entry </w:t>
    </w:r>
    <w:r w:rsidR="001A7916">
      <w:rPr>
        <w:sz w:val="16"/>
      </w:rPr>
      <w:t>January 9, 2013, in Case No. 12-2637-GA-EXM.</w:t>
    </w: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46BBA625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del w:id="30" w:author="Helenthal \ Cynthia \ J" w:date="2023-10-26T12:37:00Z">
            <w:r w:rsidR="00157094" w:rsidDel="00E624FB">
              <w:rPr>
                <w:sz w:val="16"/>
              </w:rPr>
              <w:delText>September 27</w:delText>
            </w:r>
            <w:r w:rsidR="003B70E6" w:rsidDel="00E624FB">
              <w:rPr>
                <w:sz w:val="16"/>
              </w:rPr>
              <w:delText>, 2023</w:delText>
            </w:r>
          </w:del>
          <w:ins w:id="31" w:author="Helenthal \ Cynthia \ J" w:date="2023-10-26T12:37:00Z">
            <w:r w:rsidR="00E624FB">
              <w:rPr>
                <w:sz w:val="16"/>
              </w:rPr>
              <w:t>October 27, 2023</w:t>
            </w:r>
          </w:ins>
        </w:p>
      </w:tc>
      <w:tc>
        <w:tcPr>
          <w:tcW w:w="5040" w:type="dxa"/>
        </w:tcPr>
        <w:p w14:paraId="4CCE5145" w14:textId="34DF23A3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 xml:space="preserve">Effective: </w:t>
          </w:r>
          <w:del w:id="32" w:author="Helenthal \ Cynthia \ J" w:date="2023-10-26T12:37:00Z">
            <w:r w:rsidR="00157094" w:rsidDel="00E624FB">
              <w:rPr>
                <w:sz w:val="16"/>
              </w:rPr>
              <w:delText>September 28</w:delText>
            </w:r>
          </w:del>
          <w:ins w:id="33" w:author="Helenthal \ Cynthia \ J" w:date="2023-10-26T12:37:00Z">
            <w:r w:rsidR="00E624FB">
              <w:rPr>
                <w:sz w:val="16"/>
              </w:rPr>
              <w:t>October 27</w:t>
            </w:r>
          </w:ins>
          <w:r w:rsidR="00173A3F">
            <w:rPr>
              <w:sz w:val="16"/>
            </w:rPr>
            <w:t>,</w:t>
          </w:r>
          <w:r w:rsidR="00743EAA">
            <w:rPr>
              <w:sz w:val="16"/>
            </w:rPr>
            <w:t xml:space="preserve"> 2023</w:t>
          </w:r>
          <w:r>
            <w:rPr>
              <w:sz w:val="16"/>
            </w:rPr>
            <w:t xml:space="preserve"> </w:t>
          </w:r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3B2238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14:paraId="73F0CEA8" w14:textId="57C3D119" w:rsidR="00661092" w:rsidRDefault="00136881" w:rsidP="00C04858">
    <w:pPr>
      <w:pStyle w:val="Footer"/>
      <w:tabs>
        <w:tab w:val="clear" w:pos="4320"/>
        <w:tab w:val="clear" w:pos="8640"/>
        <w:tab w:val="left" w:pos="6792"/>
        <w:tab w:val="right" w:pos="972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Vincent A. Parisi, President</w:t>
    </w:r>
  </w:p>
  <w:p w14:paraId="42D66A1A" w14:textId="77777777" w:rsidR="00661092" w:rsidRDefault="006610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4EC7" w14:textId="77777777" w:rsidR="002E7FBB" w:rsidRDefault="002E7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597B" w14:textId="77777777" w:rsidR="002E7FBB" w:rsidRDefault="002E7F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0C209D66" w:rsidR="00DB3415" w:rsidRDefault="001A7916">
    <w:pPr>
      <w:pStyle w:val="Header"/>
      <w:jc w:val="right"/>
      <w:rPr>
        <w:b/>
        <w:sz w:val="22"/>
      </w:rPr>
    </w:pPr>
    <w:del w:id="26" w:author="Helenthal \ Cynthia \ J" w:date="2023-10-26T11:57:00Z">
      <w:r w:rsidDel="002E7FBB">
        <w:rPr>
          <w:b/>
          <w:sz w:val="22"/>
        </w:rPr>
        <w:delText xml:space="preserve">Fifteenth </w:delText>
      </w:r>
    </w:del>
    <w:ins w:id="27" w:author="Helenthal \ Cynthia \ J" w:date="2023-10-26T11:57:00Z">
      <w:r w:rsidR="002E7FBB">
        <w:rPr>
          <w:b/>
          <w:sz w:val="22"/>
        </w:rPr>
        <w:t xml:space="preserve">Sixteenth </w:t>
      </w:r>
    </w:ins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0BA77CD8" w:rsidR="008512ED" w:rsidRDefault="001A7916">
    <w:pPr>
      <w:pStyle w:val="Header"/>
      <w:jc w:val="right"/>
      <w:rPr>
        <w:b/>
        <w:sz w:val="22"/>
      </w:rPr>
    </w:pPr>
    <w:del w:id="28" w:author="Helenthal \ Cynthia \ J" w:date="2023-10-26T11:57:00Z">
      <w:r w:rsidDel="002E7FBB">
        <w:rPr>
          <w:b/>
          <w:sz w:val="22"/>
        </w:rPr>
        <w:delText xml:space="preserve">Fourteenth </w:delText>
      </w:r>
    </w:del>
    <w:ins w:id="29" w:author="Helenthal \ Cynthia \ J" w:date="2023-10-26T11:57:00Z">
      <w:r w:rsidR="002E7FBB">
        <w:rPr>
          <w:b/>
          <w:sz w:val="22"/>
        </w:rPr>
        <w:t xml:space="preserve">Fifteenth </w:t>
      </w:r>
    </w:ins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7C03" w14:textId="77777777" w:rsidR="002E7FBB" w:rsidRDefault="002E7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thal \ Cynthia \ J">
    <w15:presenceInfo w15:providerId="AD" w15:userId="S::chelenthal@nisource.com::67a7e2aa-27e8-41ad-94f2-64c0622342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005C"/>
    <w:rsid w:val="00003876"/>
    <w:rsid w:val="00003F5C"/>
    <w:rsid w:val="00005BFC"/>
    <w:rsid w:val="00006AC5"/>
    <w:rsid w:val="000117D6"/>
    <w:rsid w:val="00023293"/>
    <w:rsid w:val="00030083"/>
    <w:rsid w:val="00031BD0"/>
    <w:rsid w:val="00035FFF"/>
    <w:rsid w:val="00036C14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A85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6881"/>
    <w:rsid w:val="001374DC"/>
    <w:rsid w:val="001420AD"/>
    <w:rsid w:val="0014212B"/>
    <w:rsid w:val="0014327C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389"/>
    <w:rsid w:val="001A1F8E"/>
    <w:rsid w:val="001A3314"/>
    <w:rsid w:val="001A5B90"/>
    <w:rsid w:val="001A5DE1"/>
    <w:rsid w:val="001A7916"/>
    <w:rsid w:val="001B0150"/>
    <w:rsid w:val="001B2BA1"/>
    <w:rsid w:val="001B43FD"/>
    <w:rsid w:val="001C3B9C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57BF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465F"/>
    <w:rsid w:val="002A6563"/>
    <w:rsid w:val="002B45F9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E7FBB"/>
    <w:rsid w:val="002F7B54"/>
    <w:rsid w:val="002F7C2E"/>
    <w:rsid w:val="00300F8C"/>
    <w:rsid w:val="0030568D"/>
    <w:rsid w:val="00306D25"/>
    <w:rsid w:val="00315C37"/>
    <w:rsid w:val="003234C7"/>
    <w:rsid w:val="00330DA6"/>
    <w:rsid w:val="00331E8C"/>
    <w:rsid w:val="00332644"/>
    <w:rsid w:val="003329A5"/>
    <w:rsid w:val="0034620B"/>
    <w:rsid w:val="00346A58"/>
    <w:rsid w:val="00346E9D"/>
    <w:rsid w:val="00347803"/>
    <w:rsid w:val="003479AB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9396A"/>
    <w:rsid w:val="003B1DB1"/>
    <w:rsid w:val="003B2238"/>
    <w:rsid w:val="003B353F"/>
    <w:rsid w:val="003B70E6"/>
    <w:rsid w:val="003C098A"/>
    <w:rsid w:val="003C7361"/>
    <w:rsid w:val="003D00E1"/>
    <w:rsid w:val="003D021B"/>
    <w:rsid w:val="003E25D8"/>
    <w:rsid w:val="003E2821"/>
    <w:rsid w:val="003E4564"/>
    <w:rsid w:val="003E5539"/>
    <w:rsid w:val="003E603D"/>
    <w:rsid w:val="003F36FD"/>
    <w:rsid w:val="00402FD1"/>
    <w:rsid w:val="004055BC"/>
    <w:rsid w:val="00410F65"/>
    <w:rsid w:val="00411610"/>
    <w:rsid w:val="00413B1D"/>
    <w:rsid w:val="00416CB9"/>
    <w:rsid w:val="00417805"/>
    <w:rsid w:val="0042248C"/>
    <w:rsid w:val="004249B0"/>
    <w:rsid w:val="00427670"/>
    <w:rsid w:val="00432866"/>
    <w:rsid w:val="00435930"/>
    <w:rsid w:val="00437C6B"/>
    <w:rsid w:val="00446B59"/>
    <w:rsid w:val="004501AD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3C3B"/>
    <w:rsid w:val="004A4383"/>
    <w:rsid w:val="004B312D"/>
    <w:rsid w:val="004B49B0"/>
    <w:rsid w:val="004B64A4"/>
    <w:rsid w:val="004C5E44"/>
    <w:rsid w:val="004C6EF6"/>
    <w:rsid w:val="004D243E"/>
    <w:rsid w:val="004D2717"/>
    <w:rsid w:val="004D3407"/>
    <w:rsid w:val="004D5583"/>
    <w:rsid w:val="004E40D6"/>
    <w:rsid w:val="004E64F9"/>
    <w:rsid w:val="004E73F7"/>
    <w:rsid w:val="004F1C61"/>
    <w:rsid w:val="004F2893"/>
    <w:rsid w:val="004F6D44"/>
    <w:rsid w:val="005009F2"/>
    <w:rsid w:val="0050306B"/>
    <w:rsid w:val="00503386"/>
    <w:rsid w:val="00505D2E"/>
    <w:rsid w:val="00506CA7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6B06"/>
    <w:rsid w:val="00557738"/>
    <w:rsid w:val="005633AE"/>
    <w:rsid w:val="005648FE"/>
    <w:rsid w:val="00567B7A"/>
    <w:rsid w:val="005736BA"/>
    <w:rsid w:val="005840B2"/>
    <w:rsid w:val="00591871"/>
    <w:rsid w:val="005946BE"/>
    <w:rsid w:val="005A41B9"/>
    <w:rsid w:val="005B073A"/>
    <w:rsid w:val="005B0FBF"/>
    <w:rsid w:val="005B3489"/>
    <w:rsid w:val="005B6A9C"/>
    <w:rsid w:val="005C04A8"/>
    <w:rsid w:val="005C26F6"/>
    <w:rsid w:val="005D333C"/>
    <w:rsid w:val="005D3C38"/>
    <w:rsid w:val="005D691D"/>
    <w:rsid w:val="005E4E23"/>
    <w:rsid w:val="005E5327"/>
    <w:rsid w:val="005F2A32"/>
    <w:rsid w:val="005F2D69"/>
    <w:rsid w:val="005F4FF0"/>
    <w:rsid w:val="00603031"/>
    <w:rsid w:val="006052AB"/>
    <w:rsid w:val="00605EF5"/>
    <w:rsid w:val="006076F0"/>
    <w:rsid w:val="006110AA"/>
    <w:rsid w:val="0061248E"/>
    <w:rsid w:val="00612F51"/>
    <w:rsid w:val="00616281"/>
    <w:rsid w:val="00624403"/>
    <w:rsid w:val="00627FF5"/>
    <w:rsid w:val="00630DBA"/>
    <w:rsid w:val="00631BE2"/>
    <w:rsid w:val="0063295B"/>
    <w:rsid w:val="00632F6D"/>
    <w:rsid w:val="00636048"/>
    <w:rsid w:val="00637AC7"/>
    <w:rsid w:val="00637FD4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B7919"/>
    <w:rsid w:val="006D09B8"/>
    <w:rsid w:val="006D4CB5"/>
    <w:rsid w:val="006E4C19"/>
    <w:rsid w:val="006E653F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A7CD3"/>
    <w:rsid w:val="007B4848"/>
    <w:rsid w:val="007C0677"/>
    <w:rsid w:val="007C6516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31571"/>
    <w:rsid w:val="00831F09"/>
    <w:rsid w:val="00833D0F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1A3D"/>
    <w:rsid w:val="00897035"/>
    <w:rsid w:val="008A0722"/>
    <w:rsid w:val="008B2D66"/>
    <w:rsid w:val="008B3D36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377F"/>
    <w:rsid w:val="00953BED"/>
    <w:rsid w:val="009556C3"/>
    <w:rsid w:val="009574D4"/>
    <w:rsid w:val="00961238"/>
    <w:rsid w:val="00961508"/>
    <w:rsid w:val="009734A2"/>
    <w:rsid w:val="009738EA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256E"/>
    <w:rsid w:val="009B2B29"/>
    <w:rsid w:val="009C15CB"/>
    <w:rsid w:val="009C4057"/>
    <w:rsid w:val="009C436F"/>
    <w:rsid w:val="009C5255"/>
    <w:rsid w:val="009C62A6"/>
    <w:rsid w:val="009D2BD9"/>
    <w:rsid w:val="009D2CBD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D1371"/>
    <w:rsid w:val="00AE191B"/>
    <w:rsid w:val="00AE432C"/>
    <w:rsid w:val="00AF01D2"/>
    <w:rsid w:val="00AF044F"/>
    <w:rsid w:val="00AF6733"/>
    <w:rsid w:val="00B02FEE"/>
    <w:rsid w:val="00B10F03"/>
    <w:rsid w:val="00B120FB"/>
    <w:rsid w:val="00B140B0"/>
    <w:rsid w:val="00B15EEC"/>
    <w:rsid w:val="00B160EA"/>
    <w:rsid w:val="00B17C1C"/>
    <w:rsid w:val="00B23E3B"/>
    <w:rsid w:val="00B4021E"/>
    <w:rsid w:val="00B442B4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2E6A"/>
    <w:rsid w:val="00B83E9E"/>
    <w:rsid w:val="00B857B3"/>
    <w:rsid w:val="00B93AE8"/>
    <w:rsid w:val="00BA5180"/>
    <w:rsid w:val="00BA54DC"/>
    <w:rsid w:val="00BB54F6"/>
    <w:rsid w:val="00BC0B5E"/>
    <w:rsid w:val="00BC1576"/>
    <w:rsid w:val="00BC31E3"/>
    <w:rsid w:val="00BC320C"/>
    <w:rsid w:val="00BC69EC"/>
    <w:rsid w:val="00BD508D"/>
    <w:rsid w:val="00BD6D24"/>
    <w:rsid w:val="00BD7184"/>
    <w:rsid w:val="00BE02D6"/>
    <w:rsid w:val="00BE0EBA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419C"/>
    <w:rsid w:val="00C04858"/>
    <w:rsid w:val="00C05BCE"/>
    <w:rsid w:val="00C1072C"/>
    <w:rsid w:val="00C10A60"/>
    <w:rsid w:val="00C11B98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5828"/>
    <w:rsid w:val="00C5715A"/>
    <w:rsid w:val="00C62A6F"/>
    <w:rsid w:val="00C642C7"/>
    <w:rsid w:val="00C65852"/>
    <w:rsid w:val="00C66F90"/>
    <w:rsid w:val="00C73426"/>
    <w:rsid w:val="00C74CF6"/>
    <w:rsid w:val="00C80F68"/>
    <w:rsid w:val="00C82396"/>
    <w:rsid w:val="00C9425B"/>
    <w:rsid w:val="00C962F3"/>
    <w:rsid w:val="00C970D2"/>
    <w:rsid w:val="00C9722E"/>
    <w:rsid w:val="00CA1D72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0E53"/>
    <w:rsid w:val="00D5509B"/>
    <w:rsid w:val="00D61946"/>
    <w:rsid w:val="00D6337A"/>
    <w:rsid w:val="00D6345A"/>
    <w:rsid w:val="00D64C76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45AE"/>
    <w:rsid w:val="00DD74E7"/>
    <w:rsid w:val="00DE0161"/>
    <w:rsid w:val="00DF6485"/>
    <w:rsid w:val="00DF6FB9"/>
    <w:rsid w:val="00E0079F"/>
    <w:rsid w:val="00E14CC4"/>
    <w:rsid w:val="00E23BD8"/>
    <w:rsid w:val="00E32538"/>
    <w:rsid w:val="00E33CA0"/>
    <w:rsid w:val="00E40BBE"/>
    <w:rsid w:val="00E41056"/>
    <w:rsid w:val="00E42029"/>
    <w:rsid w:val="00E56ECF"/>
    <w:rsid w:val="00E624FB"/>
    <w:rsid w:val="00E63378"/>
    <w:rsid w:val="00E6401A"/>
    <w:rsid w:val="00E6467C"/>
    <w:rsid w:val="00E65FA2"/>
    <w:rsid w:val="00E67AAF"/>
    <w:rsid w:val="00E7044E"/>
    <w:rsid w:val="00E7117A"/>
    <w:rsid w:val="00E808CC"/>
    <w:rsid w:val="00E8170C"/>
    <w:rsid w:val="00E85446"/>
    <w:rsid w:val="00E934C9"/>
    <w:rsid w:val="00E96FE9"/>
    <w:rsid w:val="00E97468"/>
    <w:rsid w:val="00E97744"/>
    <w:rsid w:val="00EA2F45"/>
    <w:rsid w:val="00EA334A"/>
    <w:rsid w:val="00EB1784"/>
    <w:rsid w:val="00EB1A18"/>
    <w:rsid w:val="00EB38EB"/>
    <w:rsid w:val="00EC00EA"/>
    <w:rsid w:val="00EC06FE"/>
    <w:rsid w:val="00EC3146"/>
    <w:rsid w:val="00EC782B"/>
    <w:rsid w:val="00ED0F45"/>
    <w:rsid w:val="00ED1968"/>
    <w:rsid w:val="00ED2B4C"/>
    <w:rsid w:val="00ED35B9"/>
    <w:rsid w:val="00EE1DFA"/>
    <w:rsid w:val="00EE2A2A"/>
    <w:rsid w:val="00EE7ABE"/>
    <w:rsid w:val="00EF1126"/>
    <w:rsid w:val="00EF130E"/>
    <w:rsid w:val="00EF6290"/>
    <w:rsid w:val="00F01312"/>
    <w:rsid w:val="00F01ED0"/>
    <w:rsid w:val="00F023E0"/>
    <w:rsid w:val="00F04E4E"/>
    <w:rsid w:val="00F122B4"/>
    <w:rsid w:val="00F170C4"/>
    <w:rsid w:val="00F221B2"/>
    <w:rsid w:val="00F31FBD"/>
    <w:rsid w:val="00F41EC1"/>
    <w:rsid w:val="00F42DEA"/>
    <w:rsid w:val="00F476D2"/>
    <w:rsid w:val="00F51484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6F"/>
    <w:rsid w:val="00FD14A4"/>
    <w:rsid w:val="00FD2CB6"/>
    <w:rsid w:val="00FD5310"/>
    <w:rsid w:val="00FD7286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31073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4035</Words>
  <Characters>22198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2</cp:revision>
  <cp:lastPrinted>2013-04-25T13:58:00Z</cp:lastPrinted>
  <dcterms:created xsi:type="dcterms:W3CDTF">2023-10-27T18:44:00Z</dcterms:created>
  <dcterms:modified xsi:type="dcterms:W3CDTF">2023-10-27T18:44:00Z</dcterms:modified>
</cp:coreProperties>
</file>