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225" w:rsidRPr="00291126" w:rsidRDefault="008B7225" w:rsidP="008B7225">
      <w:pPr>
        <w:pStyle w:val="Title"/>
        <w:suppressLineNumbers/>
        <w:spacing w:before="0" w:after="0"/>
        <w:rPr>
          <w:sz w:val="24"/>
          <w:szCs w:val="24"/>
        </w:rPr>
      </w:pPr>
      <w:r w:rsidRPr="00291126">
        <w:rPr>
          <w:bCs/>
          <w:sz w:val="24"/>
          <w:szCs w:val="24"/>
        </w:rPr>
        <w:t xml:space="preserve">BEFORE </w:t>
      </w:r>
    </w:p>
    <w:p w:rsidR="008B7225" w:rsidRPr="00291126" w:rsidRDefault="008B7225" w:rsidP="008B7225">
      <w:pPr>
        <w:pStyle w:val="Title"/>
        <w:suppressLineNumbers/>
        <w:spacing w:before="0" w:after="0"/>
        <w:rPr>
          <w:bCs/>
          <w:sz w:val="24"/>
          <w:szCs w:val="24"/>
        </w:rPr>
      </w:pPr>
    </w:p>
    <w:p w:rsidR="008B7225" w:rsidRPr="00291126" w:rsidRDefault="008B7225" w:rsidP="008B7225">
      <w:pPr>
        <w:pStyle w:val="Title"/>
        <w:suppressLineNumbers/>
        <w:spacing w:before="0" w:after="0"/>
        <w:rPr>
          <w:bCs/>
          <w:sz w:val="24"/>
          <w:szCs w:val="24"/>
        </w:rPr>
      </w:pPr>
      <w:r w:rsidRPr="00291126">
        <w:rPr>
          <w:bCs/>
          <w:sz w:val="24"/>
          <w:szCs w:val="24"/>
        </w:rPr>
        <w:t>THE PUBLIC UTILITIES COMMISSION OF OHIO</w:t>
      </w:r>
    </w:p>
    <w:p w:rsidR="008B7225" w:rsidRPr="00291126" w:rsidRDefault="008B7225" w:rsidP="008B7225">
      <w:pPr>
        <w:suppressLineNumbers/>
        <w:tabs>
          <w:tab w:val="left" w:pos="2411"/>
        </w:tabs>
        <w:jc w:val="both"/>
        <w:rPr>
          <w:rFonts w:ascii="Times New Roman" w:hAnsi="Times New Roman"/>
          <w:sz w:val="24"/>
          <w:szCs w:val="24"/>
        </w:rPr>
      </w:pPr>
      <w:r w:rsidRPr="00291126">
        <w:rPr>
          <w:rFonts w:ascii="Times New Roman" w:hAnsi="Times New Roman"/>
          <w:sz w:val="24"/>
          <w:szCs w:val="24"/>
        </w:rPr>
        <w:tab/>
      </w:r>
    </w:p>
    <w:p w:rsidR="008B7225" w:rsidRPr="00291126" w:rsidRDefault="008B7225" w:rsidP="008B7225">
      <w:pPr>
        <w:pStyle w:val="EndnoteText"/>
        <w:suppressLineNumbers/>
        <w:tabs>
          <w:tab w:val="left" w:pos="4770"/>
        </w:tabs>
        <w:jc w:val="both"/>
        <w:rPr>
          <w:rFonts w:ascii="Times New Roman" w:hAnsi="Times New Roman"/>
          <w:szCs w:val="24"/>
        </w:rPr>
      </w:pPr>
    </w:p>
    <w:tbl>
      <w:tblPr>
        <w:tblW w:w="8556" w:type="dxa"/>
        <w:tblLook w:val="04A0"/>
      </w:tblPr>
      <w:tblGrid>
        <w:gridCol w:w="8556"/>
      </w:tblGrid>
      <w:tr w:rsidR="008B7225" w:rsidRPr="00291126" w:rsidTr="002922EA">
        <w:tc>
          <w:tcPr>
            <w:tcW w:w="8556" w:type="dxa"/>
          </w:tcPr>
          <w:tbl>
            <w:tblPr>
              <w:tblW w:w="8340" w:type="dxa"/>
              <w:tblLook w:val="04A0"/>
            </w:tblPr>
            <w:tblGrid>
              <w:gridCol w:w="4698"/>
              <w:gridCol w:w="450"/>
              <w:gridCol w:w="3192"/>
            </w:tblGrid>
            <w:tr w:rsidR="008B7225" w:rsidRPr="00291126" w:rsidTr="002922EA">
              <w:tc>
                <w:tcPr>
                  <w:tcW w:w="4698" w:type="dxa"/>
                </w:tcPr>
                <w:p w:rsidR="008B7225" w:rsidRPr="00291126" w:rsidRDefault="008B7225" w:rsidP="002922EA">
                  <w:pPr>
                    <w:pStyle w:val="EndnoteText"/>
                    <w:suppressLineNumbers/>
                    <w:tabs>
                      <w:tab w:val="left" w:pos="4770"/>
                    </w:tabs>
                    <w:ind w:right="342"/>
                    <w:jc w:val="both"/>
                    <w:rPr>
                      <w:rFonts w:ascii="Times New Roman" w:hAnsi="Times New Roman"/>
                      <w:szCs w:val="24"/>
                    </w:rPr>
                  </w:pPr>
                  <w:r w:rsidRPr="00291126">
                    <w:rPr>
                      <w:rFonts w:ascii="Times New Roman" w:hAnsi="Times New Roman"/>
                      <w:szCs w:val="24"/>
                    </w:rPr>
                    <w:t>In the Matter of the Application of Duke Energy Ohio for Authority to Establish a Standard Service Offer Pursuant to Section 4928.143, Revised Code, in the Form of an Electric Security Plan, Accounting Modifications and Tariffs for Generation Service.</w:t>
                  </w:r>
                </w:p>
              </w:tc>
              <w:tc>
                <w:tcPr>
                  <w:tcW w:w="450" w:type="dxa"/>
                </w:tcPr>
                <w:p w:rsidR="008B7225" w:rsidRPr="00291126" w:rsidRDefault="008B7225" w:rsidP="002922EA">
                  <w:pPr>
                    <w:pStyle w:val="EndnoteText"/>
                    <w:suppressLineNumbers/>
                    <w:tabs>
                      <w:tab w:val="left" w:pos="4770"/>
                    </w:tabs>
                    <w:jc w:val="both"/>
                    <w:rPr>
                      <w:rFonts w:ascii="Times New Roman" w:hAnsi="Times New Roman"/>
                      <w:szCs w:val="24"/>
                    </w:rPr>
                  </w:pPr>
                  <w:r w:rsidRPr="00291126">
                    <w:rPr>
                      <w:rFonts w:ascii="Times New Roman" w:hAnsi="Times New Roman"/>
                      <w:szCs w:val="24"/>
                    </w:rPr>
                    <w:t>)</w:t>
                  </w:r>
                  <w:r w:rsidRPr="00291126">
                    <w:rPr>
                      <w:rFonts w:ascii="Times New Roman" w:hAnsi="Times New Roman"/>
                      <w:szCs w:val="24"/>
                    </w:rPr>
                    <w:br/>
                    <w:t>)</w:t>
                  </w:r>
                  <w:r w:rsidRPr="00291126">
                    <w:rPr>
                      <w:rFonts w:ascii="Times New Roman" w:hAnsi="Times New Roman"/>
                      <w:szCs w:val="24"/>
                    </w:rPr>
                    <w:br/>
                    <w:t>)</w:t>
                  </w:r>
                  <w:r w:rsidRPr="00291126">
                    <w:rPr>
                      <w:rFonts w:ascii="Times New Roman" w:hAnsi="Times New Roman"/>
                      <w:szCs w:val="24"/>
                    </w:rPr>
                    <w:br/>
                    <w:t>)</w:t>
                  </w:r>
                  <w:r w:rsidRPr="00291126">
                    <w:rPr>
                      <w:rFonts w:ascii="Times New Roman" w:hAnsi="Times New Roman"/>
                      <w:szCs w:val="24"/>
                    </w:rPr>
                    <w:br/>
                    <w:t>)</w:t>
                  </w:r>
                  <w:r w:rsidRPr="00291126">
                    <w:rPr>
                      <w:rFonts w:ascii="Times New Roman" w:hAnsi="Times New Roman"/>
                      <w:szCs w:val="24"/>
                    </w:rPr>
                    <w:br/>
                    <w:t>)</w:t>
                  </w:r>
                </w:p>
                <w:p w:rsidR="008B7225" w:rsidRPr="00291126" w:rsidRDefault="008B7225" w:rsidP="002922EA">
                  <w:pPr>
                    <w:pStyle w:val="EndnoteText"/>
                    <w:suppressLineNumbers/>
                    <w:tabs>
                      <w:tab w:val="left" w:pos="4770"/>
                    </w:tabs>
                    <w:jc w:val="both"/>
                    <w:rPr>
                      <w:rFonts w:ascii="Times New Roman" w:hAnsi="Times New Roman"/>
                      <w:szCs w:val="24"/>
                    </w:rPr>
                  </w:pPr>
                  <w:r w:rsidRPr="00291126">
                    <w:rPr>
                      <w:rFonts w:ascii="Times New Roman" w:hAnsi="Times New Roman"/>
                      <w:szCs w:val="24"/>
                    </w:rPr>
                    <w:t>)</w:t>
                  </w:r>
                </w:p>
              </w:tc>
              <w:tc>
                <w:tcPr>
                  <w:tcW w:w="3192" w:type="dxa"/>
                </w:tcPr>
                <w:p w:rsidR="008B7225" w:rsidRPr="00291126" w:rsidRDefault="008B7225" w:rsidP="002922EA">
                  <w:pPr>
                    <w:pStyle w:val="EndnoteText"/>
                    <w:suppressLineNumbers/>
                    <w:tabs>
                      <w:tab w:val="left" w:pos="4770"/>
                    </w:tabs>
                    <w:jc w:val="both"/>
                    <w:rPr>
                      <w:rFonts w:ascii="Times New Roman" w:hAnsi="Times New Roman"/>
                      <w:szCs w:val="24"/>
                    </w:rPr>
                  </w:pPr>
                </w:p>
                <w:p w:rsidR="008B7225" w:rsidRPr="00291126" w:rsidRDefault="008B7225" w:rsidP="002922EA">
                  <w:pPr>
                    <w:pStyle w:val="EndnoteText"/>
                    <w:suppressLineNumbers/>
                    <w:tabs>
                      <w:tab w:val="left" w:pos="4770"/>
                    </w:tabs>
                    <w:jc w:val="both"/>
                    <w:rPr>
                      <w:rFonts w:ascii="Times New Roman" w:hAnsi="Times New Roman"/>
                      <w:szCs w:val="24"/>
                    </w:rPr>
                  </w:pPr>
                </w:p>
                <w:p w:rsidR="008B7225" w:rsidRPr="00291126" w:rsidRDefault="008B7225" w:rsidP="002922EA">
                  <w:pPr>
                    <w:pStyle w:val="EndnoteText"/>
                    <w:suppressLineNumbers/>
                    <w:tabs>
                      <w:tab w:val="left" w:pos="4770"/>
                    </w:tabs>
                    <w:jc w:val="both"/>
                    <w:rPr>
                      <w:rFonts w:ascii="Times New Roman" w:hAnsi="Times New Roman"/>
                      <w:szCs w:val="24"/>
                    </w:rPr>
                  </w:pPr>
                </w:p>
                <w:p w:rsidR="008B7225" w:rsidRPr="00291126" w:rsidRDefault="008B7225" w:rsidP="002922EA">
                  <w:pPr>
                    <w:pStyle w:val="EndnoteText"/>
                    <w:suppressLineNumbers/>
                    <w:tabs>
                      <w:tab w:val="left" w:pos="4770"/>
                    </w:tabs>
                    <w:jc w:val="both"/>
                    <w:rPr>
                      <w:rFonts w:ascii="Times New Roman" w:hAnsi="Times New Roman"/>
                      <w:szCs w:val="24"/>
                    </w:rPr>
                  </w:pPr>
                  <w:r w:rsidRPr="00291126">
                    <w:rPr>
                      <w:rFonts w:ascii="Times New Roman" w:hAnsi="Times New Roman"/>
                      <w:szCs w:val="24"/>
                    </w:rPr>
                    <w:t>Case No. 11-3549-EL-SSO</w:t>
                  </w:r>
                </w:p>
              </w:tc>
            </w:tr>
          </w:tbl>
          <w:p w:rsidR="008B7225" w:rsidRPr="00291126" w:rsidRDefault="008B7225" w:rsidP="002922EA">
            <w:pPr>
              <w:pStyle w:val="EndnoteText"/>
              <w:suppressLineNumbers/>
              <w:tabs>
                <w:tab w:val="left" w:pos="4770"/>
              </w:tabs>
              <w:jc w:val="both"/>
              <w:rPr>
                <w:rFonts w:ascii="Times New Roman" w:hAnsi="Times New Roman"/>
                <w:szCs w:val="24"/>
              </w:rPr>
            </w:pPr>
          </w:p>
          <w:tbl>
            <w:tblPr>
              <w:tblW w:w="8340" w:type="dxa"/>
              <w:tblLook w:val="04A0"/>
            </w:tblPr>
            <w:tblGrid>
              <w:gridCol w:w="4698"/>
              <w:gridCol w:w="450"/>
              <w:gridCol w:w="3192"/>
            </w:tblGrid>
            <w:tr w:rsidR="008B7225" w:rsidRPr="00291126" w:rsidTr="002922EA">
              <w:tc>
                <w:tcPr>
                  <w:tcW w:w="4698" w:type="dxa"/>
                </w:tcPr>
                <w:p w:rsidR="008B7225" w:rsidRPr="00291126" w:rsidRDefault="008B7225" w:rsidP="002922EA">
                  <w:pPr>
                    <w:pStyle w:val="EndnoteText"/>
                    <w:suppressLineNumbers/>
                    <w:tabs>
                      <w:tab w:val="left" w:pos="4770"/>
                    </w:tabs>
                    <w:ind w:right="342"/>
                    <w:jc w:val="both"/>
                    <w:rPr>
                      <w:rFonts w:ascii="Times New Roman" w:hAnsi="Times New Roman"/>
                      <w:szCs w:val="24"/>
                    </w:rPr>
                  </w:pPr>
                  <w:r w:rsidRPr="00291126">
                    <w:rPr>
                      <w:rFonts w:ascii="Times New Roman" w:hAnsi="Times New Roman"/>
                      <w:szCs w:val="24"/>
                    </w:rPr>
                    <w:t>In the Matter of the Application of Duke Energy Ohio for Authority to Amend its Certified Supplier Tariff, P.U.C.O. No. 20.</w:t>
                  </w:r>
                </w:p>
              </w:tc>
              <w:tc>
                <w:tcPr>
                  <w:tcW w:w="450" w:type="dxa"/>
                </w:tcPr>
                <w:p w:rsidR="008B7225" w:rsidRPr="00291126" w:rsidRDefault="008B7225" w:rsidP="002922EA">
                  <w:pPr>
                    <w:pStyle w:val="EndnoteText"/>
                    <w:suppressLineNumbers/>
                    <w:tabs>
                      <w:tab w:val="left" w:pos="4770"/>
                    </w:tabs>
                    <w:jc w:val="both"/>
                    <w:rPr>
                      <w:rFonts w:ascii="Times New Roman" w:hAnsi="Times New Roman"/>
                      <w:szCs w:val="24"/>
                    </w:rPr>
                  </w:pPr>
                  <w:r w:rsidRPr="00291126">
                    <w:rPr>
                      <w:rFonts w:ascii="Times New Roman" w:hAnsi="Times New Roman"/>
                      <w:szCs w:val="24"/>
                    </w:rPr>
                    <w:t>)</w:t>
                  </w:r>
                  <w:r w:rsidRPr="00291126">
                    <w:rPr>
                      <w:rFonts w:ascii="Times New Roman" w:hAnsi="Times New Roman"/>
                      <w:szCs w:val="24"/>
                    </w:rPr>
                    <w:br/>
                    <w:t>)</w:t>
                  </w:r>
                  <w:r w:rsidRPr="00291126">
                    <w:rPr>
                      <w:rFonts w:ascii="Times New Roman" w:hAnsi="Times New Roman"/>
                      <w:szCs w:val="24"/>
                    </w:rPr>
                    <w:br/>
                    <w:t>)</w:t>
                  </w:r>
                </w:p>
              </w:tc>
              <w:tc>
                <w:tcPr>
                  <w:tcW w:w="3192" w:type="dxa"/>
                </w:tcPr>
                <w:p w:rsidR="008B7225" w:rsidRPr="00291126" w:rsidRDefault="008B7225" w:rsidP="002922EA">
                  <w:pPr>
                    <w:pStyle w:val="EndnoteText"/>
                    <w:suppressLineNumbers/>
                    <w:tabs>
                      <w:tab w:val="left" w:pos="4770"/>
                    </w:tabs>
                    <w:jc w:val="both"/>
                    <w:rPr>
                      <w:rFonts w:ascii="Times New Roman" w:hAnsi="Times New Roman"/>
                      <w:szCs w:val="24"/>
                    </w:rPr>
                  </w:pPr>
                </w:p>
                <w:p w:rsidR="008B7225" w:rsidRPr="00291126" w:rsidRDefault="008B7225" w:rsidP="002922EA">
                  <w:pPr>
                    <w:pStyle w:val="EndnoteText"/>
                    <w:suppressLineNumbers/>
                    <w:tabs>
                      <w:tab w:val="left" w:pos="4770"/>
                    </w:tabs>
                    <w:jc w:val="both"/>
                    <w:rPr>
                      <w:rFonts w:ascii="Times New Roman" w:hAnsi="Times New Roman"/>
                      <w:szCs w:val="24"/>
                    </w:rPr>
                  </w:pPr>
                  <w:r w:rsidRPr="00291126">
                    <w:rPr>
                      <w:rFonts w:ascii="Times New Roman" w:hAnsi="Times New Roman"/>
                      <w:szCs w:val="24"/>
                    </w:rPr>
                    <w:t>Case No. 11-3550-EL-ATA</w:t>
                  </w:r>
                </w:p>
              </w:tc>
            </w:tr>
          </w:tbl>
          <w:p w:rsidR="008B7225" w:rsidRPr="00291126" w:rsidRDefault="008B7225" w:rsidP="002922EA">
            <w:pPr>
              <w:pStyle w:val="EndnoteText"/>
              <w:suppressLineNumbers/>
              <w:tabs>
                <w:tab w:val="left" w:pos="4770"/>
              </w:tabs>
              <w:jc w:val="both"/>
              <w:rPr>
                <w:rFonts w:ascii="Times New Roman" w:hAnsi="Times New Roman"/>
                <w:szCs w:val="24"/>
              </w:rPr>
            </w:pPr>
          </w:p>
          <w:tbl>
            <w:tblPr>
              <w:tblW w:w="8340" w:type="dxa"/>
              <w:tblLook w:val="04A0"/>
            </w:tblPr>
            <w:tblGrid>
              <w:gridCol w:w="4698"/>
              <w:gridCol w:w="450"/>
              <w:gridCol w:w="3192"/>
            </w:tblGrid>
            <w:tr w:rsidR="008B7225" w:rsidRPr="00291126" w:rsidTr="002922EA">
              <w:tc>
                <w:tcPr>
                  <w:tcW w:w="4698" w:type="dxa"/>
                </w:tcPr>
                <w:p w:rsidR="008B7225" w:rsidRPr="00291126" w:rsidRDefault="008B7225" w:rsidP="002922EA">
                  <w:pPr>
                    <w:pStyle w:val="EndnoteText"/>
                    <w:suppressLineNumbers/>
                    <w:tabs>
                      <w:tab w:val="left" w:pos="4770"/>
                    </w:tabs>
                    <w:ind w:right="342"/>
                    <w:jc w:val="both"/>
                    <w:rPr>
                      <w:rFonts w:ascii="Times New Roman" w:hAnsi="Times New Roman"/>
                      <w:szCs w:val="24"/>
                    </w:rPr>
                  </w:pPr>
                  <w:r w:rsidRPr="00291126">
                    <w:rPr>
                      <w:rFonts w:ascii="Times New Roman" w:hAnsi="Times New Roman"/>
                      <w:szCs w:val="24"/>
                    </w:rPr>
                    <w:t>In the Matter of the Application of Duke Energy Ohio for Authority to Amend its Corporate Separation Plan.</w:t>
                  </w:r>
                </w:p>
              </w:tc>
              <w:tc>
                <w:tcPr>
                  <w:tcW w:w="450" w:type="dxa"/>
                </w:tcPr>
                <w:p w:rsidR="008B7225" w:rsidRPr="00291126" w:rsidRDefault="008B7225" w:rsidP="002922EA">
                  <w:pPr>
                    <w:pStyle w:val="EndnoteText"/>
                    <w:suppressLineNumbers/>
                    <w:tabs>
                      <w:tab w:val="left" w:pos="4770"/>
                    </w:tabs>
                    <w:jc w:val="both"/>
                    <w:rPr>
                      <w:rFonts w:ascii="Times New Roman" w:hAnsi="Times New Roman"/>
                      <w:szCs w:val="24"/>
                    </w:rPr>
                  </w:pPr>
                  <w:r w:rsidRPr="00291126">
                    <w:rPr>
                      <w:rFonts w:ascii="Times New Roman" w:hAnsi="Times New Roman"/>
                      <w:szCs w:val="24"/>
                    </w:rPr>
                    <w:t>)</w:t>
                  </w:r>
                  <w:r w:rsidRPr="00291126">
                    <w:rPr>
                      <w:rFonts w:ascii="Times New Roman" w:hAnsi="Times New Roman"/>
                      <w:szCs w:val="24"/>
                    </w:rPr>
                    <w:br/>
                    <w:t>)</w:t>
                  </w:r>
                  <w:r w:rsidRPr="00291126">
                    <w:rPr>
                      <w:rFonts w:ascii="Times New Roman" w:hAnsi="Times New Roman"/>
                      <w:szCs w:val="24"/>
                    </w:rPr>
                    <w:br/>
                    <w:t>)</w:t>
                  </w:r>
                </w:p>
              </w:tc>
              <w:tc>
                <w:tcPr>
                  <w:tcW w:w="3192" w:type="dxa"/>
                </w:tcPr>
                <w:p w:rsidR="008B7225" w:rsidRPr="00291126" w:rsidRDefault="008B7225" w:rsidP="002922EA">
                  <w:pPr>
                    <w:pStyle w:val="EndnoteText"/>
                    <w:suppressLineNumbers/>
                    <w:tabs>
                      <w:tab w:val="left" w:pos="4770"/>
                    </w:tabs>
                    <w:jc w:val="both"/>
                    <w:rPr>
                      <w:rFonts w:ascii="Times New Roman" w:hAnsi="Times New Roman"/>
                      <w:szCs w:val="24"/>
                    </w:rPr>
                  </w:pPr>
                </w:p>
                <w:p w:rsidR="008B7225" w:rsidRPr="00291126" w:rsidRDefault="008B7225" w:rsidP="002922EA">
                  <w:pPr>
                    <w:pStyle w:val="EndnoteText"/>
                    <w:suppressLineNumbers/>
                    <w:tabs>
                      <w:tab w:val="left" w:pos="4770"/>
                    </w:tabs>
                    <w:jc w:val="both"/>
                    <w:rPr>
                      <w:rFonts w:ascii="Times New Roman" w:hAnsi="Times New Roman"/>
                      <w:szCs w:val="24"/>
                    </w:rPr>
                  </w:pPr>
                  <w:r w:rsidRPr="00291126">
                    <w:rPr>
                      <w:rFonts w:ascii="Times New Roman" w:hAnsi="Times New Roman"/>
                      <w:szCs w:val="24"/>
                    </w:rPr>
                    <w:t>Case No. 11-3551-EL-UNC</w:t>
                  </w:r>
                </w:p>
              </w:tc>
            </w:tr>
          </w:tbl>
          <w:p w:rsidR="008B7225" w:rsidRPr="00291126" w:rsidRDefault="008B7225" w:rsidP="002922EA">
            <w:pPr>
              <w:pStyle w:val="EndnoteText"/>
              <w:suppressLineNumbers/>
              <w:tabs>
                <w:tab w:val="left" w:pos="4770"/>
              </w:tabs>
              <w:ind w:right="342"/>
              <w:jc w:val="both"/>
              <w:rPr>
                <w:rFonts w:ascii="Times New Roman" w:hAnsi="Times New Roman"/>
                <w:szCs w:val="24"/>
              </w:rPr>
            </w:pPr>
          </w:p>
        </w:tc>
      </w:tr>
    </w:tbl>
    <w:p w:rsidR="008B7225" w:rsidRPr="00291126" w:rsidRDefault="008B7225" w:rsidP="008B7225">
      <w:pPr>
        <w:pStyle w:val="EndnoteText"/>
        <w:suppressLineNumbers/>
        <w:tabs>
          <w:tab w:val="left" w:pos="4770"/>
        </w:tabs>
        <w:jc w:val="both"/>
        <w:rPr>
          <w:rFonts w:ascii="Times New Roman" w:hAnsi="Times New Roman"/>
          <w:szCs w:val="24"/>
        </w:rPr>
      </w:pPr>
    </w:p>
    <w:p w:rsidR="008B7225" w:rsidRPr="00291126" w:rsidRDefault="008B7225" w:rsidP="008B7225">
      <w:pPr>
        <w:pStyle w:val="EndnoteText"/>
        <w:suppressLineNumbers/>
        <w:tabs>
          <w:tab w:val="left" w:pos="4770"/>
        </w:tabs>
        <w:jc w:val="both"/>
        <w:rPr>
          <w:rFonts w:ascii="Times New Roman" w:hAnsi="Times New Roman"/>
          <w:szCs w:val="24"/>
        </w:rPr>
      </w:pPr>
    </w:p>
    <w:p w:rsidR="008B7225" w:rsidRPr="00291126" w:rsidRDefault="008B7225" w:rsidP="008B7225">
      <w:pPr>
        <w:pStyle w:val="TitleA"/>
        <w:suppressLineNumbers/>
        <w:tabs>
          <w:tab w:val="left" w:pos="4770"/>
        </w:tabs>
        <w:jc w:val="left"/>
        <w:rPr>
          <w:rStyle w:val="LineNumber1"/>
          <w:b w:val="0"/>
          <w:szCs w:val="24"/>
          <w:u w:val="single"/>
        </w:rPr>
      </w:pPr>
      <w:r w:rsidRPr="00291126">
        <w:rPr>
          <w:rStyle w:val="LineNumber1"/>
          <w:b w:val="0"/>
          <w:szCs w:val="24"/>
          <w:u w:val="single"/>
        </w:rPr>
        <w:tab/>
      </w:r>
      <w:r w:rsidRPr="00291126">
        <w:rPr>
          <w:rStyle w:val="LineNumber1"/>
          <w:b w:val="0"/>
          <w:szCs w:val="24"/>
          <w:u w:val="single"/>
        </w:rPr>
        <w:tab/>
      </w:r>
      <w:r w:rsidRPr="00291126">
        <w:rPr>
          <w:rStyle w:val="LineNumber1"/>
          <w:b w:val="0"/>
          <w:szCs w:val="24"/>
          <w:u w:val="single"/>
        </w:rPr>
        <w:tab/>
      </w:r>
      <w:r w:rsidRPr="00291126">
        <w:rPr>
          <w:rStyle w:val="LineNumber1"/>
          <w:b w:val="0"/>
          <w:szCs w:val="24"/>
          <w:u w:val="single"/>
        </w:rPr>
        <w:tab/>
      </w:r>
      <w:r w:rsidRPr="00291126">
        <w:rPr>
          <w:rStyle w:val="LineNumber1"/>
          <w:b w:val="0"/>
          <w:szCs w:val="24"/>
          <w:u w:val="single"/>
        </w:rPr>
        <w:tab/>
      </w:r>
      <w:r w:rsidRPr="00291126">
        <w:rPr>
          <w:rStyle w:val="LineNumber1"/>
          <w:b w:val="0"/>
          <w:szCs w:val="24"/>
          <w:u w:val="single"/>
        </w:rPr>
        <w:tab/>
      </w:r>
      <w:r w:rsidRPr="00291126">
        <w:rPr>
          <w:rStyle w:val="LineNumber1"/>
          <w:b w:val="0"/>
          <w:szCs w:val="24"/>
          <w:u w:val="single"/>
        </w:rPr>
        <w:tab/>
      </w:r>
    </w:p>
    <w:p w:rsidR="008B7225" w:rsidRPr="00291126" w:rsidRDefault="008B7225" w:rsidP="008B7225">
      <w:pPr>
        <w:pStyle w:val="TitleA"/>
        <w:suppressLineNumbers/>
        <w:rPr>
          <w:szCs w:val="24"/>
        </w:rPr>
      </w:pPr>
    </w:p>
    <w:p w:rsidR="008B7225" w:rsidRPr="00291126" w:rsidRDefault="008B7225" w:rsidP="008B7225">
      <w:pPr>
        <w:pStyle w:val="TitleA"/>
        <w:suppressLineNumbers/>
        <w:rPr>
          <w:szCs w:val="24"/>
        </w:rPr>
      </w:pPr>
    </w:p>
    <w:p w:rsidR="008B7225" w:rsidRPr="00291126" w:rsidRDefault="002922EA" w:rsidP="008B7225">
      <w:pPr>
        <w:pStyle w:val="TitleA"/>
        <w:suppressLineNumbers/>
        <w:rPr>
          <w:szCs w:val="24"/>
        </w:rPr>
      </w:pPr>
      <w:proofErr w:type="gramStart"/>
      <w:r w:rsidRPr="00291126">
        <w:rPr>
          <w:szCs w:val="24"/>
        </w:rPr>
        <w:t xml:space="preserve">MOTION </w:t>
      </w:r>
      <w:r w:rsidR="00D3759C">
        <w:rPr>
          <w:szCs w:val="24"/>
        </w:rPr>
        <w:t>O</w:t>
      </w:r>
      <w:r w:rsidRPr="00291126">
        <w:rPr>
          <w:szCs w:val="24"/>
        </w:rPr>
        <w:t xml:space="preserve">F </w:t>
      </w:r>
      <w:r w:rsidR="008B7225" w:rsidRPr="00291126">
        <w:rPr>
          <w:szCs w:val="24"/>
        </w:rPr>
        <w:t>DUKE ENERGY OHIO, INC.</w:t>
      </w:r>
      <w:r w:rsidRPr="00291126">
        <w:rPr>
          <w:szCs w:val="24"/>
        </w:rPr>
        <w:t>,</w:t>
      </w:r>
      <w:proofErr w:type="gramEnd"/>
    </w:p>
    <w:p w:rsidR="002922EA" w:rsidRDefault="002922EA" w:rsidP="008B7225">
      <w:pPr>
        <w:pStyle w:val="TitleA"/>
        <w:suppressLineNumbers/>
        <w:rPr>
          <w:szCs w:val="24"/>
        </w:rPr>
      </w:pPr>
      <w:r w:rsidRPr="00291126">
        <w:rPr>
          <w:szCs w:val="24"/>
        </w:rPr>
        <w:t xml:space="preserve">TO </w:t>
      </w:r>
      <w:r w:rsidR="00905B03">
        <w:rPr>
          <w:szCs w:val="24"/>
        </w:rPr>
        <w:t>ADMIT AN AMENDMENT TO THE STIPULATION</w:t>
      </w:r>
    </w:p>
    <w:p w:rsidR="00905B03" w:rsidRDefault="00905B03" w:rsidP="008B7225">
      <w:pPr>
        <w:pStyle w:val="TitleA"/>
        <w:suppressLineNumbers/>
        <w:rPr>
          <w:szCs w:val="24"/>
        </w:rPr>
      </w:pPr>
      <w:r>
        <w:rPr>
          <w:szCs w:val="24"/>
        </w:rPr>
        <w:t>AS JOINT EXHIBIT 1.1</w:t>
      </w:r>
    </w:p>
    <w:p w:rsidR="00905B03" w:rsidRPr="00291126" w:rsidRDefault="00905B03" w:rsidP="008B7225">
      <w:pPr>
        <w:pStyle w:val="TitleA"/>
        <w:suppressLineNumbers/>
        <w:rPr>
          <w:szCs w:val="24"/>
        </w:rPr>
      </w:pPr>
      <w:r>
        <w:rPr>
          <w:szCs w:val="24"/>
        </w:rPr>
        <w:t>AND REQUEST FOR EXPEDITED TREATMENT</w:t>
      </w:r>
    </w:p>
    <w:p w:rsidR="008B7225" w:rsidRPr="00291126" w:rsidRDefault="008B7225" w:rsidP="008B7225">
      <w:pPr>
        <w:pStyle w:val="TitleA"/>
        <w:suppressLineNumbers/>
        <w:rPr>
          <w:szCs w:val="24"/>
        </w:rPr>
      </w:pPr>
    </w:p>
    <w:p w:rsidR="008B7225" w:rsidRPr="00291126" w:rsidRDefault="008B7225" w:rsidP="008B7225">
      <w:pPr>
        <w:pStyle w:val="TitleA"/>
        <w:suppressLineNumbers/>
        <w:jc w:val="left"/>
        <w:rPr>
          <w:b w:val="0"/>
          <w:szCs w:val="24"/>
          <w:u w:val="single"/>
        </w:rPr>
      </w:pP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p>
    <w:p w:rsidR="008B7225" w:rsidRPr="00291126" w:rsidRDefault="008B7225" w:rsidP="0063424D">
      <w:pPr>
        <w:pStyle w:val="TitleA"/>
        <w:suppressLineNumbers/>
        <w:tabs>
          <w:tab w:val="left" w:pos="1080"/>
        </w:tabs>
        <w:spacing w:line="480" w:lineRule="auto"/>
        <w:jc w:val="both"/>
        <w:rPr>
          <w:b w:val="0"/>
          <w:szCs w:val="24"/>
          <w:u w:val="single"/>
        </w:rPr>
      </w:pPr>
    </w:p>
    <w:p w:rsidR="00D3759C" w:rsidRPr="00F910B7" w:rsidRDefault="008B7225" w:rsidP="003F42F2">
      <w:pPr>
        <w:spacing w:after="0" w:line="480" w:lineRule="auto"/>
        <w:jc w:val="both"/>
        <w:rPr>
          <w:rFonts w:ascii="Times New Roman" w:hAnsi="Times New Roman"/>
          <w:sz w:val="24"/>
          <w:szCs w:val="24"/>
        </w:rPr>
      </w:pPr>
      <w:r w:rsidRPr="00291126">
        <w:rPr>
          <w:rFonts w:ascii="Times New Roman" w:hAnsi="Times New Roman"/>
          <w:sz w:val="24"/>
          <w:szCs w:val="24"/>
        </w:rPr>
        <w:tab/>
      </w:r>
      <w:r w:rsidR="00D3759C">
        <w:rPr>
          <w:rFonts w:ascii="Times New Roman" w:hAnsi="Times New Roman"/>
          <w:sz w:val="24"/>
          <w:szCs w:val="24"/>
        </w:rPr>
        <w:t xml:space="preserve">Comes now Duke Energy Ohio, Inc.,  (Duke Energy Ohio or Company), by and through counsel, and hereby respectfully requests that the Public Utilities Commission of Ohio (Commission) accept for introduction into the record Joint Exhibit 1.1, a copy of which is attached hereto. Said Joint Exhibit 1.1 serves to correct a typographical error in one paragraph of the Stipulation and Recommendation (Stipulation) filed on October 24, 2011, and admitted into evidence during the November 3, 2011, hearing of the captioned proceedings. Further, Duke </w:t>
      </w:r>
      <w:r w:rsidR="00D3759C">
        <w:rPr>
          <w:rFonts w:ascii="Times New Roman" w:hAnsi="Times New Roman"/>
          <w:sz w:val="24"/>
          <w:szCs w:val="24"/>
        </w:rPr>
        <w:lastRenderedPageBreak/>
        <w:t xml:space="preserve">Energy Ohio respectfully requests that the Commission rule on the within motion on an expedited basis. </w:t>
      </w:r>
    </w:p>
    <w:p w:rsidR="00D3759C" w:rsidRDefault="00D3759C" w:rsidP="003F42F2">
      <w:pPr>
        <w:spacing w:after="0" w:line="480" w:lineRule="auto"/>
        <w:jc w:val="both"/>
        <w:rPr>
          <w:rFonts w:ascii="Times New Roman" w:hAnsi="Times New Roman"/>
          <w:sz w:val="24"/>
          <w:szCs w:val="24"/>
        </w:rPr>
      </w:pPr>
      <w:r>
        <w:rPr>
          <w:rFonts w:ascii="Times New Roman" w:hAnsi="Times New Roman"/>
          <w:sz w:val="24"/>
          <w:szCs w:val="24"/>
        </w:rPr>
        <w:tab/>
        <w:t xml:space="preserve">Duke Energy Ohio offers the following memorandum in support of its request. </w:t>
      </w:r>
    </w:p>
    <w:p w:rsidR="001E52F7" w:rsidRDefault="00905B03" w:rsidP="00D3759C">
      <w:pPr>
        <w:spacing w:after="0" w:line="480" w:lineRule="auto"/>
        <w:jc w:val="both"/>
        <w:rPr>
          <w:rFonts w:ascii="Times New Roman" w:hAnsi="Times New Roman"/>
          <w:sz w:val="24"/>
          <w:szCs w:val="24"/>
        </w:rPr>
      </w:pPr>
      <w:r>
        <w:rPr>
          <w:rFonts w:ascii="Times New Roman" w:hAnsi="Times New Roman"/>
          <w:sz w:val="24"/>
          <w:szCs w:val="24"/>
        </w:rPr>
        <w:tab/>
      </w:r>
    </w:p>
    <w:p w:rsidR="00291126" w:rsidRPr="00291126" w:rsidRDefault="00291126" w:rsidP="00291126">
      <w:pPr>
        <w:keepNext/>
        <w:keepLines/>
        <w:autoSpaceDE w:val="0"/>
        <w:autoSpaceDN w:val="0"/>
        <w:adjustRightInd w:val="0"/>
        <w:spacing w:after="0" w:line="240" w:lineRule="auto"/>
        <w:ind w:left="3600" w:firstLine="720"/>
        <w:jc w:val="both"/>
        <w:rPr>
          <w:rFonts w:ascii="Times New Roman" w:hAnsi="Times New Roman"/>
          <w:color w:val="000000"/>
          <w:sz w:val="24"/>
          <w:szCs w:val="24"/>
        </w:rPr>
      </w:pPr>
      <w:r w:rsidRPr="00291126">
        <w:rPr>
          <w:rFonts w:ascii="Times New Roman" w:hAnsi="Times New Roman"/>
          <w:color w:val="000000"/>
          <w:sz w:val="24"/>
          <w:szCs w:val="24"/>
        </w:rPr>
        <w:t>DUKE ENERGY OHIO, INC.</w:t>
      </w:r>
    </w:p>
    <w:p w:rsidR="00FB5391" w:rsidRDefault="00291126" w:rsidP="00291126">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 xml:space="preserve"> </w:t>
      </w:r>
      <w:r w:rsidRPr="00291126">
        <w:rPr>
          <w:rFonts w:ascii="Times New Roman" w:hAnsi="Times New Roman"/>
          <w:color w:val="000000"/>
          <w:sz w:val="24"/>
          <w:szCs w:val="24"/>
        </w:rPr>
        <w:tab/>
      </w:r>
      <w:r w:rsidRPr="00291126">
        <w:rPr>
          <w:rFonts w:ascii="Times New Roman" w:hAnsi="Times New Roman"/>
          <w:color w:val="000000"/>
          <w:sz w:val="24"/>
          <w:szCs w:val="24"/>
        </w:rPr>
        <w:tab/>
      </w:r>
    </w:p>
    <w:p w:rsidR="00291126" w:rsidRPr="00291126" w:rsidRDefault="00291126" w:rsidP="00291126">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p>
    <w:p w:rsidR="00FB5391" w:rsidRPr="00FB5391" w:rsidRDefault="00291126" w:rsidP="00291126">
      <w:pPr>
        <w:keepNext/>
        <w:keepLines/>
        <w:autoSpaceDE w:val="0"/>
        <w:autoSpaceDN w:val="0"/>
        <w:adjustRightInd w:val="0"/>
        <w:spacing w:after="0" w:line="240" w:lineRule="auto"/>
        <w:jc w:val="both"/>
        <w:rPr>
          <w:rFonts w:ascii="Times New Roman" w:hAnsi="Times New Roman"/>
          <w:color w:val="000000"/>
          <w:sz w:val="24"/>
          <w:szCs w:val="24"/>
          <w:u w:val="single"/>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00FB5391" w:rsidRPr="00FB5391">
        <w:rPr>
          <w:rFonts w:ascii="Times New Roman" w:hAnsi="Times New Roman"/>
          <w:color w:val="000000"/>
          <w:sz w:val="24"/>
          <w:szCs w:val="24"/>
          <w:u w:val="single"/>
        </w:rPr>
        <w:t>/s/ Jeanne W. Kingery</w:t>
      </w:r>
    </w:p>
    <w:p w:rsidR="00291126" w:rsidRPr="00291126" w:rsidRDefault="00291126" w:rsidP="00291126">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Amy B. Spiller (Counsel of Record)</w:t>
      </w:r>
    </w:p>
    <w:p w:rsidR="00291126" w:rsidRPr="00291126" w:rsidRDefault="00291126" w:rsidP="00291126">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 xml:space="preserve">Deputy General Counsel </w:t>
      </w:r>
    </w:p>
    <w:p w:rsidR="00291126" w:rsidRPr="00291126" w:rsidRDefault="00291126" w:rsidP="00291126">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Elizabeth H. Watts</w:t>
      </w:r>
    </w:p>
    <w:p w:rsidR="00291126" w:rsidRPr="00291126" w:rsidRDefault="00291126" w:rsidP="00291126">
      <w:pPr>
        <w:keepNext/>
        <w:keepLines/>
        <w:autoSpaceDE w:val="0"/>
        <w:autoSpaceDN w:val="0"/>
        <w:adjustRightInd w:val="0"/>
        <w:spacing w:after="0" w:line="240" w:lineRule="auto"/>
        <w:ind w:right="-180"/>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 xml:space="preserve">Associate General Counsel </w:t>
      </w:r>
    </w:p>
    <w:p w:rsidR="00291126" w:rsidRPr="00291126" w:rsidRDefault="00291126" w:rsidP="00291126">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Rocco O. D’Ascenzo</w:t>
      </w:r>
    </w:p>
    <w:p w:rsidR="00291126" w:rsidRPr="00291126" w:rsidRDefault="00291126" w:rsidP="00291126">
      <w:pPr>
        <w:keepNext/>
        <w:keepLines/>
        <w:autoSpaceDE w:val="0"/>
        <w:autoSpaceDN w:val="0"/>
        <w:adjustRightInd w:val="0"/>
        <w:spacing w:after="0" w:line="240" w:lineRule="auto"/>
        <w:ind w:right="-270"/>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 xml:space="preserve">Associate General Counsel </w:t>
      </w:r>
    </w:p>
    <w:p w:rsidR="00291126" w:rsidRPr="00291126" w:rsidRDefault="00291126" w:rsidP="00291126">
      <w:pPr>
        <w:keepNext/>
        <w:keepLines/>
        <w:autoSpaceDE w:val="0"/>
        <w:autoSpaceDN w:val="0"/>
        <w:adjustRightInd w:val="0"/>
        <w:spacing w:after="0" w:line="240" w:lineRule="auto"/>
        <w:ind w:right="-270"/>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Jeanne W. Kingery</w:t>
      </w:r>
    </w:p>
    <w:p w:rsidR="00291126" w:rsidRPr="00291126" w:rsidRDefault="00291126" w:rsidP="00291126">
      <w:pPr>
        <w:keepNext/>
        <w:keepLines/>
        <w:autoSpaceDE w:val="0"/>
        <w:autoSpaceDN w:val="0"/>
        <w:adjustRightInd w:val="0"/>
        <w:spacing w:after="0" w:line="240" w:lineRule="auto"/>
        <w:ind w:right="-270"/>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Associate General Counsel</w:t>
      </w:r>
    </w:p>
    <w:p w:rsidR="00291126" w:rsidRPr="00291126" w:rsidRDefault="00291126" w:rsidP="00291126">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139 E. Fourth Street, 1303-Main</w:t>
      </w:r>
    </w:p>
    <w:p w:rsidR="00291126" w:rsidRPr="00291126" w:rsidRDefault="00291126" w:rsidP="00291126">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P.O. Box 961</w:t>
      </w:r>
    </w:p>
    <w:p w:rsidR="00291126" w:rsidRPr="00291126" w:rsidRDefault="00291126" w:rsidP="00291126">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Cincinnati, Ohio  45201-0960</w:t>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(513) 287-4359 (telephone)</w:t>
      </w:r>
    </w:p>
    <w:p w:rsidR="00291126" w:rsidRPr="00291126" w:rsidRDefault="00291126" w:rsidP="00291126">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(513) 287-4385 (facsimile)</w:t>
      </w:r>
    </w:p>
    <w:p w:rsidR="00291126" w:rsidRPr="00291126" w:rsidRDefault="009C1D62" w:rsidP="00291126">
      <w:pPr>
        <w:ind w:left="4320"/>
        <w:rPr>
          <w:rFonts w:ascii="Times New Roman" w:hAnsi="Times New Roman"/>
          <w:sz w:val="24"/>
          <w:szCs w:val="24"/>
        </w:rPr>
      </w:pPr>
      <w:hyperlink r:id="rId7" w:history="1">
        <w:r w:rsidR="00291126" w:rsidRPr="00291126">
          <w:rPr>
            <w:rStyle w:val="Hyperlink"/>
            <w:rFonts w:ascii="Times New Roman" w:hAnsi="Times New Roman"/>
            <w:sz w:val="24"/>
            <w:szCs w:val="24"/>
          </w:rPr>
          <w:t>Amy.Spiller@duke-energy.com</w:t>
        </w:r>
      </w:hyperlink>
      <w:r w:rsidR="00291126" w:rsidRPr="00291126">
        <w:rPr>
          <w:rFonts w:ascii="Times New Roman" w:hAnsi="Times New Roman"/>
          <w:sz w:val="24"/>
          <w:szCs w:val="24"/>
        </w:rPr>
        <w:t xml:space="preserve"> </w:t>
      </w:r>
      <w:r w:rsidR="00291126" w:rsidRPr="00291126">
        <w:rPr>
          <w:rFonts w:ascii="Times New Roman" w:hAnsi="Times New Roman"/>
          <w:color w:val="000000"/>
          <w:sz w:val="24"/>
          <w:szCs w:val="24"/>
        </w:rPr>
        <w:t>(e-mail)</w:t>
      </w:r>
      <w:r w:rsidR="00291126" w:rsidRPr="00291126">
        <w:rPr>
          <w:rFonts w:ascii="Times New Roman" w:hAnsi="Times New Roman"/>
          <w:sz w:val="24"/>
          <w:szCs w:val="24"/>
        </w:rPr>
        <w:tab/>
      </w:r>
    </w:p>
    <w:p w:rsidR="00291126" w:rsidRPr="00291126" w:rsidRDefault="00291126" w:rsidP="002922EA">
      <w:pPr>
        <w:spacing w:after="0" w:line="480" w:lineRule="auto"/>
        <w:rPr>
          <w:rFonts w:ascii="Times New Roman" w:hAnsi="Times New Roman"/>
          <w:sz w:val="24"/>
          <w:szCs w:val="24"/>
        </w:rPr>
      </w:pPr>
    </w:p>
    <w:p w:rsidR="00D3759C" w:rsidRPr="00291126" w:rsidRDefault="00291126" w:rsidP="00D3759C">
      <w:pPr>
        <w:pStyle w:val="Title"/>
        <w:suppressLineNumbers/>
        <w:spacing w:before="0" w:after="0"/>
        <w:rPr>
          <w:sz w:val="24"/>
          <w:szCs w:val="24"/>
        </w:rPr>
      </w:pPr>
      <w:r w:rsidRPr="00291126">
        <w:rPr>
          <w:sz w:val="24"/>
          <w:szCs w:val="24"/>
        </w:rPr>
        <w:br w:type="page"/>
      </w:r>
      <w:r w:rsidR="00D3759C" w:rsidRPr="00291126">
        <w:rPr>
          <w:bCs/>
          <w:sz w:val="24"/>
          <w:szCs w:val="24"/>
        </w:rPr>
        <w:lastRenderedPageBreak/>
        <w:t xml:space="preserve">BEFORE </w:t>
      </w:r>
    </w:p>
    <w:p w:rsidR="00D3759C" w:rsidRPr="00291126" w:rsidRDefault="00D3759C" w:rsidP="00D3759C">
      <w:pPr>
        <w:pStyle w:val="Title"/>
        <w:suppressLineNumbers/>
        <w:spacing w:before="0" w:after="0"/>
        <w:rPr>
          <w:bCs/>
          <w:sz w:val="24"/>
          <w:szCs w:val="24"/>
        </w:rPr>
      </w:pPr>
    </w:p>
    <w:p w:rsidR="00D3759C" w:rsidRPr="00291126" w:rsidRDefault="00D3759C" w:rsidP="00D3759C">
      <w:pPr>
        <w:pStyle w:val="Title"/>
        <w:suppressLineNumbers/>
        <w:spacing w:before="0" w:after="0"/>
        <w:rPr>
          <w:bCs/>
          <w:sz w:val="24"/>
          <w:szCs w:val="24"/>
        </w:rPr>
      </w:pPr>
      <w:r w:rsidRPr="00291126">
        <w:rPr>
          <w:bCs/>
          <w:sz w:val="24"/>
          <w:szCs w:val="24"/>
        </w:rPr>
        <w:t>THE PUBLIC UTILITIES COMMISSION OF OHIO</w:t>
      </w:r>
    </w:p>
    <w:p w:rsidR="00D3759C" w:rsidRPr="00291126" w:rsidRDefault="00D3759C" w:rsidP="00D3759C">
      <w:pPr>
        <w:suppressLineNumbers/>
        <w:tabs>
          <w:tab w:val="left" w:pos="2411"/>
        </w:tabs>
        <w:jc w:val="both"/>
        <w:rPr>
          <w:rFonts w:ascii="Times New Roman" w:hAnsi="Times New Roman"/>
          <w:sz w:val="24"/>
          <w:szCs w:val="24"/>
        </w:rPr>
      </w:pPr>
      <w:r w:rsidRPr="00291126">
        <w:rPr>
          <w:rFonts w:ascii="Times New Roman" w:hAnsi="Times New Roman"/>
          <w:sz w:val="24"/>
          <w:szCs w:val="24"/>
        </w:rPr>
        <w:tab/>
      </w:r>
    </w:p>
    <w:p w:rsidR="00D3759C" w:rsidRPr="00291126" w:rsidRDefault="00D3759C" w:rsidP="00D3759C">
      <w:pPr>
        <w:pStyle w:val="EndnoteText"/>
        <w:suppressLineNumbers/>
        <w:tabs>
          <w:tab w:val="left" w:pos="4770"/>
        </w:tabs>
        <w:jc w:val="both"/>
        <w:rPr>
          <w:rFonts w:ascii="Times New Roman" w:hAnsi="Times New Roman"/>
          <w:szCs w:val="24"/>
        </w:rPr>
      </w:pPr>
    </w:p>
    <w:tbl>
      <w:tblPr>
        <w:tblW w:w="8556" w:type="dxa"/>
        <w:tblLook w:val="04A0"/>
      </w:tblPr>
      <w:tblGrid>
        <w:gridCol w:w="8556"/>
      </w:tblGrid>
      <w:tr w:rsidR="00D3759C" w:rsidRPr="00291126" w:rsidTr="006C02A6">
        <w:tc>
          <w:tcPr>
            <w:tcW w:w="8556" w:type="dxa"/>
          </w:tcPr>
          <w:tbl>
            <w:tblPr>
              <w:tblW w:w="8340" w:type="dxa"/>
              <w:tblLook w:val="04A0"/>
            </w:tblPr>
            <w:tblGrid>
              <w:gridCol w:w="4698"/>
              <w:gridCol w:w="450"/>
              <w:gridCol w:w="3192"/>
            </w:tblGrid>
            <w:tr w:rsidR="00D3759C" w:rsidRPr="00291126" w:rsidTr="006C02A6">
              <w:tc>
                <w:tcPr>
                  <w:tcW w:w="4698" w:type="dxa"/>
                </w:tcPr>
                <w:p w:rsidR="00D3759C" w:rsidRPr="00291126" w:rsidRDefault="00D3759C" w:rsidP="006C02A6">
                  <w:pPr>
                    <w:pStyle w:val="EndnoteText"/>
                    <w:suppressLineNumbers/>
                    <w:tabs>
                      <w:tab w:val="left" w:pos="4770"/>
                    </w:tabs>
                    <w:ind w:right="342"/>
                    <w:jc w:val="both"/>
                    <w:rPr>
                      <w:rFonts w:ascii="Times New Roman" w:hAnsi="Times New Roman"/>
                      <w:szCs w:val="24"/>
                    </w:rPr>
                  </w:pPr>
                  <w:r w:rsidRPr="00291126">
                    <w:rPr>
                      <w:rFonts w:ascii="Times New Roman" w:hAnsi="Times New Roman"/>
                      <w:szCs w:val="24"/>
                    </w:rPr>
                    <w:t>In the Matter of the Application of Duke Energy Ohio for Authority to Establish a Standard Service Offer Pursuant to Section 4928.143, Revised Code, in the Form of an Electric Security Plan, Accounting Modifications and Tariffs for Generation Service.</w:t>
                  </w:r>
                </w:p>
              </w:tc>
              <w:tc>
                <w:tcPr>
                  <w:tcW w:w="450" w:type="dxa"/>
                </w:tcPr>
                <w:p w:rsidR="00D3759C" w:rsidRPr="00291126" w:rsidRDefault="00D3759C" w:rsidP="006C02A6">
                  <w:pPr>
                    <w:pStyle w:val="EndnoteText"/>
                    <w:suppressLineNumbers/>
                    <w:tabs>
                      <w:tab w:val="left" w:pos="4770"/>
                    </w:tabs>
                    <w:jc w:val="both"/>
                    <w:rPr>
                      <w:rFonts w:ascii="Times New Roman" w:hAnsi="Times New Roman"/>
                      <w:szCs w:val="24"/>
                    </w:rPr>
                  </w:pPr>
                  <w:r w:rsidRPr="00291126">
                    <w:rPr>
                      <w:rFonts w:ascii="Times New Roman" w:hAnsi="Times New Roman"/>
                      <w:szCs w:val="24"/>
                    </w:rPr>
                    <w:t>)</w:t>
                  </w:r>
                  <w:r w:rsidRPr="00291126">
                    <w:rPr>
                      <w:rFonts w:ascii="Times New Roman" w:hAnsi="Times New Roman"/>
                      <w:szCs w:val="24"/>
                    </w:rPr>
                    <w:br/>
                    <w:t>)</w:t>
                  </w:r>
                  <w:r w:rsidRPr="00291126">
                    <w:rPr>
                      <w:rFonts w:ascii="Times New Roman" w:hAnsi="Times New Roman"/>
                      <w:szCs w:val="24"/>
                    </w:rPr>
                    <w:br/>
                    <w:t>)</w:t>
                  </w:r>
                  <w:r w:rsidRPr="00291126">
                    <w:rPr>
                      <w:rFonts w:ascii="Times New Roman" w:hAnsi="Times New Roman"/>
                      <w:szCs w:val="24"/>
                    </w:rPr>
                    <w:br/>
                    <w:t>)</w:t>
                  </w:r>
                  <w:r w:rsidRPr="00291126">
                    <w:rPr>
                      <w:rFonts w:ascii="Times New Roman" w:hAnsi="Times New Roman"/>
                      <w:szCs w:val="24"/>
                    </w:rPr>
                    <w:br/>
                    <w:t>)</w:t>
                  </w:r>
                  <w:r w:rsidRPr="00291126">
                    <w:rPr>
                      <w:rFonts w:ascii="Times New Roman" w:hAnsi="Times New Roman"/>
                      <w:szCs w:val="24"/>
                    </w:rPr>
                    <w:br/>
                    <w:t>)</w:t>
                  </w:r>
                </w:p>
                <w:p w:rsidR="00D3759C" w:rsidRPr="00291126" w:rsidRDefault="00D3759C" w:rsidP="006C02A6">
                  <w:pPr>
                    <w:pStyle w:val="EndnoteText"/>
                    <w:suppressLineNumbers/>
                    <w:tabs>
                      <w:tab w:val="left" w:pos="4770"/>
                    </w:tabs>
                    <w:jc w:val="both"/>
                    <w:rPr>
                      <w:rFonts w:ascii="Times New Roman" w:hAnsi="Times New Roman"/>
                      <w:szCs w:val="24"/>
                    </w:rPr>
                  </w:pPr>
                  <w:r w:rsidRPr="00291126">
                    <w:rPr>
                      <w:rFonts w:ascii="Times New Roman" w:hAnsi="Times New Roman"/>
                      <w:szCs w:val="24"/>
                    </w:rPr>
                    <w:t>)</w:t>
                  </w:r>
                </w:p>
              </w:tc>
              <w:tc>
                <w:tcPr>
                  <w:tcW w:w="3192" w:type="dxa"/>
                </w:tcPr>
                <w:p w:rsidR="00D3759C" w:rsidRPr="00291126" w:rsidRDefault="00D3759C" w:rsidP="006C02A6">
                  <w:pPr>
                    <w:pStyle w:val="EndnoteText"/>
                    <w:suppressLineNumbers/>
                    <w:tabs>
                      <w:tab w:val="left" w:pos="4770"/>
                    </w:tabs>
                    <w:jc w:val="both"/>
                    <w:rPr>
                      <w:rFonts w:ascii="Times New Roman" w:hAnsi="Times New Roman"/>
                      <w:szCs w:val="24"/>
                    </w:rPr>
                  </w:pPr>
                </w:p>
                <w:p w:rsidR="00D3759C" w:rsidRPr="00291126" w:rsidRDefault="00D3759C" w:rsidP="006C02A6">
                  <w:pPr>
                    <w:pStyle w:val="EndnoteText"/>
                    <w:suppressLineNumbers/>
                    <w:tabs>
                      <w:tab w:val="left" w:pos="4770"/>
                    </w:tabs>
                    <w:jc w:val="both"/>
                    <w:rPr>
                      <w:rFonts w:ascii="Times New Roman" w:hAnsi="Times New Roman"/>
                      <w:szCs w:val="24"/>
                    </w:rPr>
                  </w:pPr>
                </w:p>
                <w:p w:rsidR="00D3759C" w:rsidRPr="00291126" w:rsidRDefault="00D3759C" w:rsidP="006C02A6">
                  <w:pPr>
                    <w:pStyle w:val="EndnoteText"/>
                    <w:suppressLineNumbers/>
                    <w:tabs>
                      <w:tab w:val="left" w:pos="4770"/>
                    </w:tabs>
                    <w:jc w:val="both"/>
                    <w:rPr>
                      <w:rFonts w:ascii="Times New Roman" w:hAnsi="Times New Roman"/>
                      <w:szCs w:val="24"/>
                    </w:rPr>
                  </w:pPr>
                </w:p>
                <w:p w:rsidR="00D3759C" w:rsidRPr="00291126" w:rsidRDefault="00D3759C" w:rsidP="006C02A6">
                  <w:pPr>
                    <w:pStyle w:val="EndnoteText"/>
                    <w:suppressLineNumbers/>
                    <w:tabs>
                      <w:tab w:val="left" w:pos="4770"/>
                    </w:tabs>
                    <w:jc w:val="both"/>
                    <w:rPr>
                      <w:rFonts w:ascii="Times New Roman" w:hAnsi="Times New Roman"/>
                      <w:szCs w:val="24"/>
                    </w:rPr>
                  </w:pPr>
                  <w:r w:rsidRPr="00291126">
                    <w:rPr>
                      <w:rFonts w:ascii="Times New Roman" w:hAnsi="Times New Roman"/>
                      <w:szCs w:val="24"/>
                    </w:rPr>
                    <w:t>Case No. 11-3549-EL-SSO</w:t>
                  </w:r>
                </w:p>
              </w:tc>
            </w:tr>
          </w:tbl>
          <w:p w:rsidR="00D3759C" w:rsidRPr="00291126" w:rsidRDefault="00D3759C" w:rsidP="006C02A6">
            <w:pPr>
              <w:pStyle w:val="EndnoteText"/>
              <w:suppressLineNumbers/>
              <w:tabs>
                <w:tab w:val="left" w:pos="4770"/>
              </w:tabs>
              <w:jc w:val="both"/>
              <w:rPr>
                <w:rFonts w:ascii="Times New Roman" w:hAnsi="Times New Roman"/>
                <w:szCs w:val="24"/>
              </w:rPr>
            </w:pPr>
          </w:p>
          <w:tbl>
            <w:tblPr>
              <w:tblW w:w="8340" w:type="dxa"/>
              <w:tblLook w:val="04A0"/>
            </w:tblPr>
            <w:tblGrid>
              <w:gridCol w:w="4698"/>
              <w:gridCol w:w="450"/>
              <w:gridCol w:w="3192"/>
            </w:tblGrid>
            <w:tr w:rsidR="00D3759C" w:rsidRPr="00291126" w:rsidTr="006C02A6">
              <w:tc>
                <w:tcPr>
                  <w:tcW w:w="4698" w:type="dxa"/>
                </w:tcPr>
                <w:p w:rsidR="00D3759C" w:rsidRPr="00291126" w:rsidRDefault="00D3759C" w:rsidP="006C02A6">
                  <w:pPr>
                    <w:pStyle w:val="EndnoteText"/>
                    <w:suppressLineNumbers/>
                    <w:tabs>
                      <w:tab w:val="left" w:pos="4770"/>
                    </w:tabs>
                    <w:ind w:right="342"/>
                    <w:jc w:val="both"/>
                    <w:rPr>
                      <w:rFonts w:ascii="Times New Roman" w:hAnsi="Times New Roman"/>
                      <w:szCs w:val="24"/>
                    </w:rPr>
                  </w:pPr>
                  <w:r w:rsidRPr="00291126">
                    <w:rPr>
                      <w:rFonts w:ascii="Times New Roman" w:hAnsi="Times New Roman"/>
                      <w:szCs w:val="24"/>
                    </w:rPr>
                    <w:t>In the Matter of the Application of Duke Energy Ohio for Authority to Amend its Certified Supplier Tariff, P.U.C.O. No. 20.</w:t>
                  </w:r>
                </w:p>
              </w:tc>
              <w:tc>
                <w:tcPr>
                  <w:tcW w:w="450" w:type="dxa"/>
                </w:tcPr>
                <w:p w:rsidR="00D3759C" w:rsidRPr="00291126" w:rsidRDefault="00D3759C" w:rsidP="006C02A6">
                  <w:pPr>
                    <w:pStyle w:val="EndnoteText"/>
                    <w:suppressLineNumbers/>
                    <w:tabs>
                      <w:tab w:val="left" w:pos="4770"/>
                    </w:tabs>
                    <w:jc w:val="both"/>
                    <w:rPr>
                      <w:rFonts w:ascii="Times New Roman" w:hAnsi="Times New Roman"/>
                      <w:szCs w:val="24"/>
                    </w:rPr>
                  </w:pPr>
                  <w:r w:rsidRPr="00291126">
                    <w:rPr>
                      <w:rFonts w:ascii="Times New Roman" w:hAnsi="Times New Roman"/>
                      <w:szCs w:val="24"/>
                    </w:rPr>
                    <w:t>)</w:t>
                  </w:r>
                  <w:r w:rsidRPr="00291126">
                    <w:rPr>
                      <w:rFonts w:ascii="Times New Roman" w:hAnsi="Times New Roman"/>
                      <w:szCs w:val="24"/>
                    </w:rPr>
                    <w:br/>
                    <w:t>)</w:t>
                  </w:r>
                  <w:r w:rsidRPr="00291126">
                    <w:rPr>
                      <w:rFonts w:ascii="Times New Roman" w:hAnsi="Times New Roman"/>
                      <w:szCs w:val="24"/>
                    </w:rPr>
                    <w:br/>
                    <w:t>)</w:t>
                  </w:r>
                </w:p>
              </w:tc>
              <w:tc>
                <w:tcPr>
                  <w:tcW w:w="3192" w:type="dxa"/>
                </w:tcPr>
                <w:p w:rsidR="00D3759C" w:rsidRPr="00291126" w:rsidRDefault="00D3759C" w:rsidP="006C02A6">
                  <w:pPr>
                    <w:pStyle w:val="EndnoteText"/>
                    <w:suppressLineNumbers/>
                    <w:tabs>
                      <w:tab w:val="left" w:pos="4770"/>
                    </w:tabs>
                    <w:jc w:val="both"/>
                    <w:rPr>
                      <w:rFonts w:ascii="Times New Roman" w:hAnsi="Times New Roman"/>
                      <w:szCs w:val="24"/>
                    </w:rPr>
                  </w:pPr>
                </w:p>
                <w:p w:rsidR="00D3759C" w:rsidRPr="00291126" w:rsidRDefault="00D3759C" w:rsidP="006C02A6">
                  <w:pPr>
                    <w:pStyle w:val="EndnoteText"/>
                    <w:suppressLineNumbers/>
                    <w:tabs>
                      <w:tab w:val="left" w:pos="4770"/>
                    </w:tabs>
                    <w:jc w:val="both"/>
                    <w:rPr>
                      <w:rFonts w:ascii="Times New Roman" w:hAnsi="Times New Roman"/>
                      <w:szCs w:val="24"/>
                    </w:rPr>
                  </w:pPr>
                  <w:r w:rsidRPr="00291126">
                    <w:rPr>
                      <w:rFonts w:ascii="Times New Roman" w:hAnsi="Times New Roman"/>
                      <w:szCs w:val="24"/>
                    </w:rPr>
                    <w:t>Case No. 11-3550-EL-ATA</w:t>
                  </w:r>
                </w:p>
              </w:tc>
            </w:tr>
          </w:tbl>
          <w:p w:rsidR="00D3759C" w:rsidRPr="00291126" w:rsidRDefault="00D3759C" w:rsidP="006C02A6">
            <w:pPr>
              <w:pStyle w:val="EndnoteText"/>
              <w:suppressLineNumbers/>
              <w:tabs>
                <w:tab w:val="left" w:pos="4770"/>
              </w:tabs>
              <w:jc w:val="both"/>
              <w:rPr>
                <w:rFonts w:ascii="Times New Roman" w:hAnsi="Times New Roman"/>
                <w:szCs w:val="24"/>
              </w:rPr>
            </w:pPr>
          </w:p>
          <w:tbl>
            <w:tblPr>
              <w:tblW w:w="8340" w:type="dxa"/>
              <w:tblLook w:val="04A0"/>
            </w:tblPr>
            <w:tblGrid>
              <w:gridCol w:w="4698"/>
              <w:gridCol w:w="450"/>
              <w:gridCol w:w="3192"/>
            </w:tblGrid>
            <w:tr w:rsidR="00D3759C" w:rsidRPr="00291126" w:rsidTr="006C02A6">
              <w:tc>
                <w:tcPr>
                  <w:tcW w:w="4698" w:type="dxa"/>
                </w:tcPr>
                <w:p w:rsidR="00D3759C" w:rsidRPr="00291126" w:rsidRDefault="00D3759C" w:rsidP="006C02A6">
                  <w:pPr>
                    <w:pStyle w:val="EndnoteText"/>
                    <w:suppressLineNumbers/>
                    <w:tabs>
                      <w:tab w:val="left" w:pos="4770"/>
                    </w:tabs>
                    <w:ind w:right="342"/>
                    <w:jc w:val="both"/>
                    <w:rPr>
                      <w:rFonts w:ascii="Times New Roman" w:hAnsi="Times New Roman"/>
                      <w:szCs w:val="24"/>
                    </w:rPr>
                  </w:pPr>
                  <w:r w:rsidRPr="00291126">
                    <w:rPr>
                      <w:rFonts w:ascii="Times New Roman" w:hAnsi="Times New Roman"/>
                      <w:szCs w:val="24"/>
                    </w:rPr>
                    <w:t>In the Matter of the Application of Duke Energy Ohio for Authority to Amend its Corporate Separation Plan.</w:t>
                  </w:r>
                </w:p>
              </w:tc>
              <w:tc>
                <w:tcPr>
                  <w:tcW w:w="450" w:type="dxa"/>
                </w:tcPr>
                <w:p w:rsidR="00D3759C" w:rsidRPr="00291126" w:rsidRDefault="00D3759C" w:rsidP="006C02A6">
                  <w:pPr>
                    <w:pStyle w:val="EndnoteText"/>
                    <w:suppressLineNumbers/>
                    <w:tabs>
                      <w:tab w:val="left" w:pos="4770"/>
                    </w:tabs>
                    <w:jc w:val="both"/>
                    <w:rPr>
                      <w:rFonts w:ascii="Times New Roman" w:hAnsi="Times New Roman"/>
                      <w:szCs w:val="24"/>
                    </w:rPr>
                  </w:pPr>
                  <w:r w:rsidRPr="00291126">
                    <w:rPr>
                      <w:rFonts w:ascii="Times New Roman" w:hAnsi="Times New Roman"/>
                      <w:szCs w:val="24"/>
                    </w:rPr>
                    <w:t>)</w:t>
                  </w:r>
                  <w:r w:rsidRPr="00291126">
                    <w:rPr>
                      <w:rFonts w:ascii="Times New Roman" w:hAnsi="Times New Roman"/>
                      <w:szCs w:val="24"/>
                    </w:rPr>
                    <w:br/>
                    <w:t>)</w:t>
                  </w:r>
                  <w:r w:rsidRPr="00291126">
                    <w:rPr>
                      <w:rFonts w:ascii="Times New Roman" w:hAnsi="Times New Roman"/>
                      <w:szCs w:val="24"/>
                    </w:rPr>
                    <w:br/>
                    <w:t>)</w:t>
                  </w:r>
                </w:p>
              </w:tc>
              <w:tc>
                <w:tcPr>
                  <w:tcW w:w="3192" w:type="dxa"/>
                </w:tcPr>
                <w:p w:rsidR="00D3759C" w:rsidRPr="00291126" w:rsidRDefault="00D3759C" w:rsidP="006C02A6">
                  <w:pPr>
                    <w:pStyle w:val="EndnoteText"/>
                    <w:suppressLineNumbers/>
                    <w:tabs>
                      <w:tab w:val="left" w:pos="4770"/>
                    </w:tabs>
                    <w:jc w:val="both"/>
                    <w:rPr>
                      <w:rFonts w:ascii="Times New Roman" w:hAnsi="Times New Roman"/>
                      <w:szCs w:val="24"/>
                    </w:rPr>
                  </w:pPr>
                </w:p>
                <w:p w:rsidR="00D3759C" w:rsidRPr="00291126" w:rsidRDefault="00D3759C" w:rsidP="006C02A6">
                  <w:pPr>
                    <w:pStyle w:val="EndnoteText"/>
                    <w:suppressLineNumbers/>
                    <w:tabs>
                      <w:tab w:val="left" w:pos="4770"/>
                    </w:tabs>
                    <w:jc w:val="both"/>
                    <w:rPr>
                      <w:rFonts w:ascii="Times New Roman" w:hAnsi="Times New Roman"/>
                      <w:szCs w:val="24"/>
                    </w:rPr>
                  </w:pPr>
                  <w:r w:rsidRPr="00291126">
                    <w:rPr>
                      <w:rFonts w:ascii="Times New Roman" w:hAnsi="Times New Roman"/>
                      <w:szCs w:val="24"/>
                    </w:rPr>
                    <w:t>Case No. 11-3551-EL-UNC</w:t>
                  </w:r>
                </w:p>
              </w:tc>
            </w:tr>
          </w:tbl>
          <w:p w:rsidR="00D3759C" w:rsidRPr="00291126" w:rsidRDefault="00D3759C" w:rsidP="006C02A6">
            <w:pPr>
              <w:pStyle w:val="EndnoteText"/>
              <w:suppressLineNumbers/>
              <w:tabs>
                <w:tab w:val="left" w:pos="4770"/>
              </w:tabs>
              <w:ind w:right="342"/>
              <w:jc w:val="both"/>
              <w:rPr>
                <w:rFonts w:ascii="Times New Roman" w:hAnsi="Times New Roman"/>
                <w:szCs w:val="24"/>
              </w:rPr>
            </w:pPr>
          </w:p>
        </w:tc>
      </w:tr>
    </w:tbl>
    <w:p w:rsidR="00D3759C" w:rsidRPr="00291126" w:rsidRDefault="00D3759C" w:rsidP="00D3759C">
      <w:pPr>
        <w:pStyle w:val="EndnoteText"/>
        <w:suppressLineNumbers/>
        <w:tabs>
          <w:tab w:val="left" w:pos="4770"/>
        </w:tabs>
        <w:jc w:val="both"/>
        <w:rPr>
          <w:rFonts w:ascii="Times New Roman" w:hAnsi="Times New Roman"/>
          <w:szCs w:val="24"/>
        </w:rPr>
      </w:pPr>
    </w:p>
    <w:p w:rsidR="00D3759C" w:rsidRPr="00291126" w:rsidRDefault="00D3759C" w:rsidP="00D3759C">
      <w:pPr>
        <w:pStyle w:val="EndnoteText"/>
        <w:suppressLineNumbers/>
        <w:tabs>
          <w:tab w:val="left" w:pos="4770"/>
        </w:tabs>
        <w:jc w:val="both"/>
        <w:rPr>
          <w:rFonts w:ascii="Times New Roman" w:hAnsi="Times New Roman"/>
          <w:szCs w:val="24"/>
        </w:rPr>
      </w:pPr>
    </w:p>
    <w:p w:rsidR="00D3759C" w:rsidRPr="00291126" w:rsidRDefault="00D3759C" w:rsidP="00D3759C">
      <w:pPr>
        <w:pStyle w:val="TitleA"/>
        <w:suppressLineNumbers/>
        <w:tabs>
          <w:tab w:val="left" w:pos="4770"/>
        </w:tabs>
        <w:jc w:val="left"/>
        <w:rPr>
          <w:rStyle w:val="LineNumber1"/>
          <w:b w:val="0"/>
          <w:szCs w:val="24"/>
          <w:u w:val="single"/>
        </w:rPr>
      </w:pPr>
      <w:r w:rsidRPr="00291126">
        <w:rPr>
          <w:rStyle w:val="LineNumber1"/>
          <w:b w:val="0"/>
          <w:szCs w:val="24"/>
          <w:u w:val="single"/>
        </w:rPr>
        <w:tab/>
      </w:r>
      <w:r w:rsidRPr="00291126">
        <w:rPr>
          <w:rStyle w:val="LineNumber1"/>
          <w:b w:val="0"/>
          <w:szCs w:val="24"/>
          <w:u w:val="single"/>
        </w:rPr>
        <w:tab/>
      </w:r>
      <w:r w:rsidRPr="00291126">
        <w:rPr>
          <w:rStyle w:val="LineNumber1"/>
          <w:b w:val="0"/>
          <w:szCs w:val="24"/>
          <w:u w:val="single"/>
        </w:rPr>
        <w:tab/>
      </w:r>
      <w:r w:rsidRPr="00291126">
        <w:rPr>
          <w:rStyle w:val="LineNumber1"/>
          <w:b w:val="0"/>
          <w:szCs w:val="24"/>
          <w:u w:val="single"/>
        </w:rPr>
        <w:tab/>
      </w:r>
      <w:r w:rsidRPr="00291126">
        <w:rPr>
          <w:rStyle w:val="LineNumber1"/>
          <w:b w:val="0"/>
          <w:szCs w:val="24"/>
          <w:u w:val="single"/>
        </w:rPr>
        <w:tab/>
      </w:r>
      <w:r w:rsidRPr="00291126">
        <w:rPr>
          <w:rStyle w:val="LineNumber1"/>
          <w:b w:val="0"/>
          <w:szCs w:val="24"/>
          <w:u w:val="single"/>
        </w:rPr>
        <w:tab/>
      </w:r>
      <w:r w:rsidRPr="00291126">
        <w:rPr>
          <w:rStyle w:val="LineNumber1"/>
          <w:b w:val="0"/>
          <w:szCs w:val="24"/>
          <w:u w:val="single"/>
        </w:rPr>
        <w:tab/>
      </w:r>
    </w:p>
    <w:p w:rsidR="00D3759C" w:rsidRPr="00291126" w:rsidRDefault="00D3759C" w:rsidP="00D3759C">
      <w:pPr>
        <w:pStyle w:val="TitleA"/>
        <w:suppressLineNumbers/>
        <w:rPr>
          <w:szCs w:val="24"/>
        </w:rPr>
      </w:pPr>
    </w:p>
    <w:p w:rsidR="00D3759C" w:rsidRPr="00291126" w:rsidRDefault="00D3759C" w:rsidP="00D3759C">
      <w:pPr>
        <w:pStyle w:val="TitleA"/>
        <w:suppressLineNumbers/>
        <w:rPr>
          <w:szCs w:val="24"/>
        </w:rPr>
      </w:pPr>
    </w:p>
    <w:p w:rsidR="00D3759C" w:rsidRPr="00291126" w:rsidRDefault="00D3759C" w:rsidP="00D3759C">
      <w:pPr>
        <w:pStyle w:val="TitleA"/>
        <w:suppressLineNumbers/>
        <w:rPr>
          <w:szCs w:val="24"/>
        </w:rPr>
      </w:pPr>
      <w:r>
        <w:rPr>
          <w:szCs w:val="24"/>
        </w:rPr>
        <w:t>MEMORANDUM IN SUPPORT</w:t>
      </w:r>
    </w:p>
    <w:p w:rsidR="00D3759C" w:rsidRPr="00291126" w:rsidRDefault="00D3759C" w:rsidP="00D3759C">
      <w:pPr>
        <w:pStyle w:val="TitleA"/>
        <w:suppressLineNumbers/>
        <w:rPr>
          <w:szCs w:val="24"/>
        </w:rPr>
      </w:pPr>
    </w:p>
    <w:p w:rsidR="00D3759C" w:rsidRPr="00291126" w:rsidRDefault="00D3759C" w:rsidP="00D3759C">
      <w:pPr>
        <w:pStyle w:val="TitleA"/>
        <w:suppressLineNumbers/>
        <w:jc w:val="left"/>
        <w:rPr>
          <w:b w:val="0"/>
          <w:szCs w:val="24"/>
          <w:u w:val="single"/>
        </w:rPr>
      </w:pP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r w:rsidRPr="00291126">
        <w:rPr>
          <w:b w:val="0"/>
          <w:szCs w:val="24"/>
          <w:u w:val="single"/>
        </w:rPr>
        <w:tab/>
      </w:r>
    </w:p>
    <w:p w:rsidR="00D3759C" w:rsidRPr="00291126" w:rsidRDefault="00D3759C" w:rsidP="00D3759C">
      <w:pPr>
        <w:pStyle w:val="TitleA"/>
        <w:suppressLineNumbers/>
        <w:tabs>
          <w:tab w:val="left" w:pos="1080"/>
        </w:tabs>
        <w:spacing w:line="480" w:lineRule="auto"/>
        <w:jc w:val="both"/>
        <w:rPr>
          <w:b w:val="0"/>
          <w:szCs w:val="24"/>
          <w:u w:val="single"/>
        </w:rPr>
      </w:pPr>
    </w:p>
    <w:p w:rsidR="00AF7B3F" w:rsidRDefault="00AF7B3F" w:rsidP="003F42F2">
      <w:pPr>
        <w:spacing w:after="0" w:line="480" w:lineRule="auto"/>
        <w:ind w:firstLine="720"/>
        <w:jc w:val="both"/>
        <w:rPr>
          <w:rFonts w:ascii="Times New Roman" w:hAnsi="Times New Roman"/>
          <w:sz w:val="24"/>
          <w:szCs w:val="24"/>
        </w:rPr>
      </w:pPr>
      <w:r>
        <w:rPr>
          <w:rFonts w:ascii="Times New Roman" w:hAnsi="Times New Roman"/>
          <w:sz w:val="24"/>
          <w:szCs w:val="24"/>
        </w:rPr>
        <w:t>On October 24, 2011, the signatory parties filed a Stipulation serving to resolve all issues in respect of Duke Energy Ohio’s next standard service offer, which will take the form of an electric security plan</w:t>
      </w:r>
      <w:r w:rsidR="00FD0AAA">
        <w:rPr>
          <w:rFonts w:ascii="Times New Roman" w:hAnsi="Times New Roman"/>
          <w:sz w:val="24"/>
          <w:szCs w:val="24"/>
        </w:rPr>
        <w:t>.</w:t>
      </w:r>
      <w:r>
        <w:rPr>
          <w:rFonts w:ascii="Times New Roman" w:hAnsi="Times New Roman"/>
          <w:sz w:val="24"/>
          <w:szCs w:val="24"/>
        </w:rPr>
        <w:t xml:space="preserve"> </w:t>
      </w:r>
      <w:r w:rsidR="003F42F2">
        <w:rPr>
          <w:rFonts w:ascii="Times New Roman" w:hAnsi="Times New Roman"/>
          <w:sz w:val="24"/>
          <w:szCs w:val="24"/>
        </w:rPr>
        <w:t xml:space="preserve"> </w:t>
      </w:r>
      <w:r>
        <w:rPr>
          <w:rFonts w:ascii="Times New Roman" w:hAnsi="Times New Roman"/>
          <w:sz w:val="24"/>
          <w:szCs w:val="24"/>
        </w:rPr>
        <w:t xml:space="preserve">Section IV.A. </w:t>
      </w:r>
      <w:proofErr w:type="gramStart"/>
      <w:r>
        <w:rPr>
          <w:rFonts w:ascii="Times New Roman" w:hAnsi="Times New Roman"/>
          <w:sz w:val="24"/>
          <w:szCs w:val="24"/>
        </w:rPr>
        <w:t>of</w:t>
      </w:r>
      <w:proofErr w:type="gramEnd"/>
      <w:r>
        <w:rPr>
          <w:rFonts w:ascii="Times New Roman" w:hAnsi="Times New Roman"/>
          <w:sz w:val="24"/>
          <w:szCs w:val="24"/>
        </w:rPr>
        <w:t xml:space="preserve"> the Stipulation addresses the interaction between the Company and competitive retail electric service (CRES) providers insofar as capacity is concerned. </w:t>
      </w:r>
      <w:r w:rsidR="003F42F2">
        <w:rPr>
          <w:rFonts w:ascii="Times New Roman" w:hAnsi="Times New Roman"/>
          <w:sz w:val="24"/>
          <w:szCs w:val="24"/>
        </w:rPr>
        <w:t xml:space="preserve"> </w:t>
      </w:r>
      <w:r>
        <w:rPr>
          <w:rFonts w:ascii="Times New Roman" w:hAnsi="Times New Roman"/>
          <w:sz w:val="24"/>
          <w:szCs w:val="24"/>
        </w:rPr>
        <w:t xml:space="preserve">Importantly, Section IV.A. </w:t>
      </w:r>
      <w:proofErr w:type="gramStart"/>
      <w:r>
        <w:rPr>
          <w:rFonts w:ascii="Times New Roman" w:hAnsi="Times New Roman"/>
          <w:sz w:val="24"/>
          <w:szCs w:val="24"/>
        </w:rPr>
        <w:t>begins</w:t>
      </w:r>
      <w:proofErr w:type="gramEnd"/>
      <w:r>
        <w:rPr>
          <w:rFonts w:ascii="Times New Roman" w:hAnsi="Times New Roman"/>
          <w:sz w:val="24"/>
          <w:szCs w:val="24"/>
        </w:rPr>
        <w:t xml:space="preserve"> with the following agreement: “…the Parties agree that Duke Energy Ohio shall supply capacity resources t</w:t>
      </w:r>
      <w:r w:rsidR="003F42F2">
        <w:rPr>
          <w:rFonts w:ascii="Times New Roman" w:hAnsi="Times New Roman"/>
          <w:sz w:val="24"/>
          <w:szCs w:val="24"/>
        </w:rPr>
        <w:t>o PJM [Interconnection, LLC (PJM</w:t>
      </w:r>
      <w:r>
        <w:rPr>
          <w:rFonts w:ascii="Times New Roman" w:hAnsi="Times New Roman"/>
          <w:sz w:val="24"/>
          <w:szCs w:val="24"/>
        </w:rPr>
        <w:t xml:space="preserve">)], which, in turn, will charge for capacity resources to all CRES providers… .” </w:t>
      </w:r>
      <w:r w:rsidR="003F42F2">
        <w:rPr>
          <w:rFonts w:ascii="Times New Roman" w:hAnsi="Times New Roman"/>
          <w:sz w:val="24"/>
          <w:szCs w:val="24"/>
        </w:rPr>
        <w:t xml:space="preserve"> </w:t>
      </w:r>
      <w:r>
        <w:rPr>
          <w:rFonts w:ascii="Times New Roman" w:hAnsi="Times New Roman"/>
          <w:sz w:val="24"/>
          <w:szCs w:val="24"/>
        </w:rPr>
        <w:t xml:space="preserve">This agreement is consistent with the methodology detailed in Section II.B., regarding the entity that will charge wholesale suppliers for capacity; namely, PJM. </w:t>
      </w:r>
    </w:p>
    <w:p w:rsidR="00AF7B3F" w:rsidRDefault="00AF7B3F" w:rsidP="003F42F2">
      <w:pPr>
        <w:spacing w:after="0" w:line="480" w:lineRule="auto"/>
        <w:jc w:val="both"/>
        <w:rPr>
          <w:rFonts w:ascii="Times New Roman" w:hAnsi="Times New Roman"/>
          <w:sz w:val="24"/>
          <w:szCs w:val="24"/>
        </w:rPr>
      </w:pPr>
      <w:r>
        <w:rPr>
          <w:rFonts w:ascii="Times New Roman" w:hAnsi="Times New Roman"/>
          <w:sz w:val="24"/>
          <w:szCs w:val="24"/>
        </w:rPr>
        <w:lastRenderedPageBreak/>
        <w:tab/>
      </w:r>
      <w:proofErr w:type="gramStart"/>
      <w:r>
        <w:rPr>
          <w:rFonts w:ascii="Times New Roman" w:hAnsi="Times New Roman"/>
          <w:sz w:val="24"/>
          <w:szCs w:val="24"/>
        </w:rPr>
        <w:t>Due to an inadvertent typographical error, Section IV.A.</w:t>
      </w:r>
      <w:proofErr w:type="gramEnd"/>
      <w:r>
        <w:rPr>
          <w:rFonts w:ascii="Times New Roman" w:hAnsi="Times New Roman"/>
          <w:sz w:val="24"/>
          <w:szCs w:val="24"/>
        </w:rPr>
        <w:t xml:space="preserve"> of the Stipulation further provides that, “[t]he Parties further agree that, during the term of the ESP, Duke Energy Ohio shall charge CRES providers for capacity as determined by the PJM RTO… .” </w:t>
      </w:r>
      <w:r w:rsidR="003F42F2">
        <w:rPr>
          <w:rFonts w:ascii="Times New Roman" w:hAnsi="Times New Roman"/>
          <w:sz w:val="24"/>
          <w:szCs w:val="24"/>
        </w:rPr>
        <w:t xml:space="preserve"> </w:t>
      </w:r>
      <w:r>
        <w:rPr>
          <w:rFonts w:ascii="Times New Roman" w:hAnsi="Times New Roman"/>
          <w:sz w:val="24"/>
          <w:szCs w:val="24"/>
        </w:rPr>
        <w:t xml:space="preserve">This statement is incorrect in that, as noted earlier in Section IV.A., PJM is the agreed-upon entity that will charge CRES providers for capacity resources. </w:t>
      </w:r>
      <w:r w:rsidR="003F42F2">
        <w:rPr>
          <w:rFonts w:ascii="Times New Roman" w:hAnsi="Times New Roman"/>
          <w:sz w:val="24"/>
          <w:szCs w:val="24"/>
        </w:rPr>
        <w:t xml:space="preserve"> </w:t>
      </w:r>
      <w:r>
        <w:rPr>
          <w:rFonts w:ascii="Times New Roman" w:hAnsi="Times New Roman"/>
          <w:sz w:val="24"/>
          <w:szCs w:val="24"/>
        </w:rPr>
        <w:t xml:space="preserve">To avoid any confusion or subsequent requests for clarification of the Stipulation upon its approval, Duke Energy Ohio now seeks submission, into evidence and for Commission review, a revised Section IV.A. </w:t>
      </w:r>
      <w:proofErr w:type="gramStart"/>
      <w:r>
        <w:rPr>
          <w:rFonts w:ascii="Times New Roman" w:hAnsi="Times New Roman"/>
          <w:sz w:val="24"/>
          <w:szCs w:val="24"/>
        </w:rPr>
        <w:t>of</w:t>
      </w:r>
      <w:proofErr w:type="gramEnd"/>
      <w:r>
        <w:rPr>
          <w:rFonts w:ascii="Times New Roman" w:hAnsi="Times New Roman"/>
          <w:sz w:val="24"/>
          <w:szCs w:val="24"/>
        </w:rPr>
        <w:t xml:space="preserve"> the Stipulation. </w:t>
      </w:r>
      <w:r w:rsidR="003F42F2">
        <w:rPr>
          <w:rFonts w:ascii="Times New Roman" w:hAnsi="Times New Roman"/>
          <w:sz w:val="24"/>
          <w:szCs w:val="24"/>
        </w:rPr>
        <w:t xml:space="preserve"> </w:t>
      </w:r>
      <w:r>
        <w:rPr>
          <w:rFonts w:ascii="Times New Roman" w:hAnsi="Times New Roman"/>
          <w:sz w:val="24"/>
          <w:szCs w:val="24"/>
        </w:rPr>
        <w:t xml:space="preserve">The revision is only intended to substitute “PJM” for “Duke Energy Ohio” in the second sentence of this Section. </w:t>
      </w:r>
    </w:p>
    <w:p w:rsidR="00AF7B3F" w:rsidRDefault="00AF7B3F" w:rsidP="003F42F2">
      <w:pPr>
        <w:spacing w:after="0" w:line="480" w:lineRule="auto"/>
        <w:jc w:val="both"/>
        <w:rPr>
          <w:rFonts w:ascii="Times New Roman" w:hAnsi="Times New Roman"/>
          <w:sz w:val="24"/>
          <w:szCs w:val="24"/>
        </w:rPr>
      </w:pPr>
      <w:r>
        <w:rPr>
          <w:rFonts w:ascii="Times New Roman" w:hAnsi="Times New Roman"/>
          <w:sz w:val="24"/>
          <w:szCs w:val="24"/>
        </w:rPr>
        <w:tab/>
        <w:t>The Company requests expedited treatment of the within motion,</w:t>
      </w:r>
      <w:r w:rsidRPr="00AF7B3F">
        <w:rPr>
          <w:rFonts w:ascii="Times New Roman" w:hAnsi="Times New Roman"/>
          <w:sz w:val="24"/>
          <w:szCs w:val="24"/>
        </w:rPr>
        <w:t xml:space="preserve"> </w:t>
      </w:r>
      <w:r>
        <w:rPr>
          <w:rFonts w:ascii="Times New Roman" w:hAnsi="Times New Roman"/>
          <w:sz w:val="24"/>
          <w:szCs w:val="24"/>
        </w:rPr>
        <w:t xml:space="preserve">pursuant to paragraph (C) of O.A.C. Rule 4901-1-12. </w:t>
      </w:r>
      <w:r w:rsidR="003F42F2">
        <w:rPr>
          <w:rFonts w:ascii="Times New Roman" w:hAnsi="Times New Roman"/>
          <w:sz w:val="24"/>
          <w:szCs w:val="24"/>
        </w:rPr>
        <w:t xml:space="preserve"> </w:t>
      </w:r>
      <w:r>
        <w:rPr>
          <w:rFonts w:ascii="Times New Roman" w:hAnsi="Times New Roman"/>
          <w:sz w:val="24"/>
          <w:szCs w:val="24"/>
        </w:rPr>
        <w:t xml:space="preserve">Consistent with its intention to conduct a wholesale auction in December 2011 – as agreed in the Stipulation – Duke Energy Ohio desires to have the typographical error addressed as soon as the Commission’s business may allow. </w:t>
      </w:r>
    </w:p>
    <w:p w:rsidR="00AF7B3F" w:rsidRDefault="00AF7B3F" w:rsidP="006C02A6">
      <w:pPr>
        <w:spacing w:after="0" w:line="480" w:lineRule="auto"/>
        <w:jc w:val="both"/>
        <w:rPr>
          <w:rFonts w:ascii="Times New Roman" w:hAnsi="Times New Roman"/>
          <w:sz w:val="24"/>
          <w:szCs w:val="24"/>
        </w:rPr>
      </w:pPr>
      <w:r>
        <w:rPr>
          <w:rFonts w:ascii="Times New Roman" w:hAnsi="Times New Roman"/>
          <w:sz w:val="24"/>
          <w:szCs w:val="24"/>
        </w:rPr>
        <w:tab/>
        <w:t xml:space="preserve">Duke Energy Ohio contacted counsel for each party in these proceedings, including those that did not sign the Stipulation. </w:t>
      </w:r>
      <w:r w:rsidR="003F42F2">
        <w:rPr>
          <w:rFonts w:ascii="Times New Roman" w:hAnsi="Times New Roman"/>
          <w:sz w:val="24"/>
          <w:szCs w:val="24"/>
        </w:rPr>
        <w:t xml:space="preserve"> </w:t>
      </w:r>
      <w:r>
        <w:rPr>
          <w:rFonts w:ascii="Times New Roman" w:hAnsi="Times New Roman"/>
          <w:sz w:val="24"/>
          <w:szCs w:val="24"/>
        </w:rPr>
        <w:t xml:space="preserve">Said request was two-fold: to seek agreement on the proposed revision to Section IV.A. </w:t>
      </w:r>
      <w:proofErr w:type="gramStart"/>
      <w:r>
        <w:rPr>
          <w:rFonts w:ascii="Times New Roman" w:hAnsi="Times New Roman"/>
          <w:sz w:val="24"/>
          <w:szCs w:val="24"/>
        </w:rPr>
        <w:t>and</w:t>
      </w:r>
      <w:proofErr w:type="gramEnd"/>
      <w:r>
        <w:rPr>
          <w:rFonts w:ascii="Times New Roman" w:hAnsi="Times New Roman"/>
          <w:sz w:val="24"/>
          <w:szCs w:val="24"/>
        </w:rPr>
        <w:t xml:space="preserve"> to seek agreement on the request for expedited treatment. </w:t>
      </w:r>
      <w:r w:rsidR="003F42F2">
        <w:rPr>
          <w:rFonts w:ascii="Times New Roman" w:hAnsi="Times New Roman"/>
          <w:sz w:val="24"/>
          <w:szCs w:val="24"/>
        </w:rPr>
        <w:t xml:space="preserve"> </w:t>
      </w:r>
      <w:r w:rsidRPr="006C02A6">
        <w:rPr>
          <w:rFonts w:ascii="Times New Roman" w:hAnsi="Times New Roman"/>
          <w:sz w:val="24"/>
          <w:szCs w:val="24"/>
        </w:rPr>
        <w:t>As of the filing of this motion, all signatory part</w:t>
      </w:r>
      <w:r w:rsidR="00FD0AAA" w:rsidRPr="006C02A6">
        <w:rPr>
          <w:rFonts w:ascii="Times New Roman" w:hAnsi="Times New Roman"/>
          <w:sz w:val="24"/>
          <w:szCs w:val="24"/>
        </w:rPr>
        <w:t>ies</w:t>
      </w:r>
      <w:r w:rsidRPr="006C02A6">
        <w:rPr>
          <w:rFonts w:ascii="Times New Roman" w:hAnsi="Times New Roman"/>
          <w:sz w:val="24"/>
          <w:szCs w:val="24"/>
        </w:rPr>
        <w:t xml:space="preserve"> have responded affirmatively to the Company’s request. </w:t>
      </w:r>
      <w:r w:rsidR="006C02A6">
        <w:rPr>
          <w:rFonts w:ascii="Times New Roman" w:hAnsi="Times New Roman"/>
          <w:sz w:val="24"/>
          <w:szCs w:val="24"/>
        </w:rPr>
        <w:t xml:space="preserve"> </w:t>
      </w:r>
      <w:r w:rsidRPr="006C02A6">
        <w:rPr>
          <w:rFonts w:ascii="Times New Roman" w:hAnsi="Times New Roman"/>
          <w:sz w:val="24"/>
          <w:szCs w:val="24"/>
        </w:rPr>
        <w:t>Of the three non-signatory parties, one supports the proposed revision and request for expedited treatment</w:t>
      </w:r>
      <w:r w:rsidR="00FD0AAA" w:rsidRPr="006C02A6">
        <w:rPr>
          <w:rFonts w:ascii="Times New Roman" w:hAnsi="Times New Roman"/>
          <w:sz w:val="24"/>
          <w:szCs w:val="24"/>
        </w:rPr>
        <w:t xml:space="preserve"> and the other two do not</w:t>
      </w:r>
      <w:r w:rsidRPr="006C02A6">
        <w:rPr>
          <w:rFonts w:ascii="Times New Roman" w:hAnsi="Times New Roman"/>
          <w:sz w:val="24"/>
          <w:szCs w:val="24"/>
        </w:rPr>
        <w:t xml:space="preserve"> object to the request for expedited treatment</w:t>
      </w:r>
      <w:r w:rsidR="00FD0AAA" w:rsidRPr="006C02A6">
        <w:rPr>
          <w:rFonts w:ascii="Times New Roman" w:hAnsi="Times New Roman"/>
          <w:sz w:val="24"/>
          <w:szCs w:val="24"/>
        </w:rPr>
        <w:t>.</w:t>
      </w:r>
    </w:p>
    <w:p w:rsidR="00AF7B3F" w:rsidRDefault="00AF7B3F" w:rsidP="003F42F2">
      <w:pPr>
        <w:spacing w:after="0" w:line="480" w:lineRule="auto"/>
        <w:jc w:val="both"/>
        <w:rPr>
          <w:rFonts w:ascii="Times New Roman" w:hAnsi="Times New Roman"/>
          <w:sz w:val="24"/>
          <w:szCs w:val="24"/>
        </w:rPr>
      </w:pPr>
      <w:r>
        <w:rPr>
          <w:rFonts w:ascii="Times New Roman" w:hAnsi="Times New Roman"/>
          <w:sz w:val="24"/>
          <w:szCs w:val="24"/>
        </w:rPr>
        <w:tab/>
        <w:t>WHEREFORE, for the reasons set forth herein, Duke Energy Ohio, Inc., respectfully requests that the Commission accept for submission</w:t>
      </w:r>
      <w:r w:rsidR="003F42F2">
        <w:rPr>
          <w:rFonts w:ascii="Times New Roman" w:hAnsi="Times New Roman"/>
          <w:sz w:val="24"/>
          <w:szCs w:val="24"/>
        </w:rPr>
        <w:t>,</w:t>
      </w:r>
      <w:r>
        <w:rPr>
          <w:rFonts w:ascii="Times New Roman" w:hAnsi="Times New Roman"/>
          <w:sz w:val="24"/>
          <w:szCs w:val="24"/>
        </w:rPr>
        <w:t xml:space="preserve"> into the record, Joint Exhibit 1.1, a copy of which is attached hereto</w:t>
      </w:r>
      <w:r w:rsidR="003F42F2">
        <w:rPr>
          <w:rFonts w:ascii="Times New Roman" w:hAnsi="Times New Roman"/>
          <w:sz w:val="24"/>
          <w:szCs w:val="24"/>
        </w:rPr>
        <w:t>,</w:t>
      </w:r>
      <w:r>
        <w:rPr>
          <w:rFonts w:ascii="Times New Roman" w:hAnsi="Times New Roman"/>
          <w:sz w:val="24"/>
          <w:szCs w:val="24"/>
        </w:rPr>
        <w:t xml:space="preserve"> and </w:t>
      </w:r>
      <w:r w:rsidR="003F42F2">
        <w:rPr>
          <w:rFonts w:ascii="Times New Roman" w:hAnsi="Times New Roman"/>
          <w:sz w:val="24"/>
          <w:szCs w:val="24"/>
        </w:rPr>
        <w:t>that the Commission</w:t>
      </w:r>
      <w:r>
        <w:rPr>
          <w:rFonts w:ascii="Times New Roman" w:hAnsi="Times New Roman"/>
          <w:sz w:val="24"/>
          <w:szCs w:val="24"/>
        </w:rPr>
        <w:t xml:space="preserve"> rule on said request in an expedited manner. </w:t>
      </w:r>
    </w:p>
    <w:p w:rsidR="00AF7B3F" w:rsidRDefault="00AF7B3F" w:rsidP="00AF7B3F">
      <w:pPr>
        <w:spacing w:after="0" w:line="480" w:lineRule="auto"/>
        <w:jc w:val="both"/>
        <w:rPr>
          <w:rFonts w:ascii="Times New Roman" w:hAnsi="Times New Roman"/>
          <w:sz w:val="24"/>
          <w:szCs w:val="24"/>
        </w:rPr>
      </w:pPr>
      <w:r>
        <w:rPr>
          <w:rFonts w:ascii="Times New Roman" w:hAnsi="Times New Roman"/>
          <w:sz w:val="24"/>
          <w:szCs w:val="24"/>
        </w:rPr>
        <w:tab/>
      </w:r>
    </w:p>
    <w:p w:rsidR="00AF7B3F" w:rsidRPr="00291126" w:rsidRDefault="00AF7B3F" w:rsidP="00AF7B3F">
      <w:pPr>
        <w:keepNext/>
        <w:keepLines/>
        <w:autoSpaceDE w:val="0"/>
        <w:autoSpaceDN w:val="0"/>
        <w:adjustRightInd w:val="0"/>
        <w:spacing w:after="0" w:line="240" w:lineRule="auto"/>
        <w:ind w:left="3600" w:firstLine="720"/>
        <w:jc w:val="both"/>
        <w:rPr>
          <w:rFonts w:ascii="Times New Roman" w:hAnsi="Times New Roman"/>
          <w:color w:val="000000"/>
          <w:sz w:val="24"/>
          <w:szCs w:val="24"/>
        </w:rPr>
      </w:pPr>
      <w:r w:rsidRPr="00291126">
        <w:rPr>
          <w:rFonts w:ascii="Times New Roman" w:hAnsi="Times New Roman"/>
          <w:color w:val="000000"/>
          <w:sz w:val="24"/>
          <w:szCs w:val="24"/>
        </w:rPr>
        <w:lastRenderedPageBreak/>
        <w:t>DUKE ENERGY OHIO, INC.</w:t>
      </w:r>
    </w:p>
    <w:p w:rsidR="00AF7B3F" w:rsidRPr="00291126" w:rsidRDefault="00AF7B3F" w:rsidP="00AF7B3F">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 xml:space="preserve"> </w:t>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p>
    <w:p w:rsidR="00AF7B3F" w:rsidRPr="00291126" w:rsidRDefault="00AF7B3F" w:rsidP="00AF7B3F">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p>
    <w:p w:rsidR="00AF7B3F" w:rsidRPr="00291126" w:rsidRDefault="00AF7B3F" w:rsidP="00AF7B3F">
      <w:pPr>
        <w:keepNext/>
        <w:keepLines/>
        <w:autoSpaceDE w:val="0"/>
        <w:autoSpaceDN w:val="0"/>
        <w:adjustRightInd w:val="0"/>
        <w:spacing w:after="0" w:line="240" w:lineRule="auto"/>
        <w:jc w:val="both"/>
        <w:rPr>
          <w:rFonts w:ascii="Times New Roman" w:hAnsi="Times New Roman"/>
          <w:color w:val="000000"/>
          <w:sz w:val="24"/>
          <w:szCs w:val="24"/>
        </w:rPr>
      </w:pPr>
    </w:p>
    <w:p w:rsidR="00FB5391" w:rsidRPr="00FB5391" w:rsidRDefault="00AF7B3F" w:rsidP="00AF7B3F">
      <w:pPr>
        <w:keepNext/>
        <w:keepLines/>
        <w:autoSpaceDE w:val="0"/>
        <w:autoSpaceDN w:val="0"/>
        <w:adjustRightInd w:val="0"/>
        <w:spacing w:after="0" w:line="240" w:lineRule="auto"/>
        <w:jc w:val="both"/>
        <w:rPr>
          <w:rFonts w:ascii="Times New Roman" w:hAnsi="Times New Roman"/>
          <w:color w:val="000000"/>
          <w:sz w:val="24"/>
          <w:szCs w:val="24"/>
          <w:u w:val="single"/>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00FB5391" w:rsidRPr="00FB5391">
        <w:rPr>
          <w:rFonts w:ascii="Times New Roman" w:hAnsi="Times New Roman"/>
          <w:color w:val="000000"/>
          <w:sz w:val="24"/>
          <w:szCs w:val="24"/>
          <w:u w:val="single"/>
        </w:rPr>
        <w:t>/s/ Jeanne W. Kingery</w:t>
      </w:r>
    </w:p>
    <w:p w:rsidR="00AF7B3F" w:rsidRPr="00291126" w:rsidRDefault="00AF7B3F" w:rsidP="00AF7B3F">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Amy B. Spiller (Counsel of Record)</w:t>
      </w:r>
    </w:p>
    <w:p w:rsidR="00AF7B3F" w:rsidRPr="00291126" w:rsidRDefault="00AF7B3F" w:rsidP="00AF7B3F">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 xml:space="preserve">Deputy General Counsel </w:t>
      </w:r>
    </w:p>
    <w:p w:rsidR="00AF7B3F" w:rsidRPr="00291126" w:rsidRDefault="00AF7B3F" w:rsidP="00AF7B3F">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Elizabeth H. Watts</w:t>
      </w:r>
    </w:p>
    <w:p w:rsidR="00AF7B3F" w:rsidRPr="00291126" w:rsidRDefault="00AF7B3F" w:rsidP="00AF7B3F">
      <w:pPr>
        <w:keepNext/>
        <w:keepLines/>
        <w:autoSpaceDE w:val="0"/>
        <w:autoSpaceDN w:val="0"/>
        <w:adjustRightInd w:val="0"/>
        <w:spacing w:after="0" w:line="240" w:lineRule="auto"/>
        <w:ind w:right="-180"/>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 xml:space="preserve">Associate General Counsel </w:t>
      </w:r>
    </w:p>
    <w:p w:rsidR="00AF7B3F" w:rsidRPr="00291126" w:rsidRDefault="00AF7B3F" w:rsidP="00AF7B3F">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Rocco O. D’Ascenzo</w:t>
      </w:r>
    </w:p>
    <w:p w:rsidR="00AF7B3F" w:rsidRPr="00291126" w:rsidRDefault="00AF7B3F" w:rsidP="00AF7B3F">
      <w:pPr>
        <w:keepNext/>
        <w:keepLines/>
        <w:autoSpaceDE w:val="0"/>
        <w:autoSpaceDN w:val="0"/>
        <w:adjustRightInd w:val="0"/>
        <w:spacing w:after="0" w:line="240" w:lineRule="auto"/>
        <w:ind w:right="-270"/>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 xml:space="preserve">Associate General Counsel </w:t>
      </w:r>
    </w:p>
    <w:p w:rsidR="00AF7B3F" w:rsidRPr="00291126" w:rsidRDefault="00AF7B3F" w:rsidP="00AF7B3F">
      <w:pPr>
        <w:keepNext/>
        <w:keepLines/>
        <w:autoSpaceDE w:val="0"/>
        <w:autoSpaceDN w:val="0"/>
        <w:adjustRightInd w:val="0"/>
        <w:spacing w:after="0" w:line="240" w:lineRule="auto"/>
        <w:ind w:right="-270"/>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Jeanne W. Kingery</w:t>
      </w:r>
    </w:p>
    <w:p w:rsidR="00AF7B3F" w:rsidRPr="00291126" w:rsidRDefault="00AF7B3F" w:rsidP="00AF7B3F">
      <w:pPr>
        <w:keepNext/>
        <w:keepLines/>
        <w:autoSpaceDE w:val="0"/>
        <w:autoSpaceDN w:val="0"/>
        <w:adjustRightInd w:val="0"/>
        <w:spacing w:after="0" w:line="240" w:lineRule="auto"/>
        <w:ind w:right="-270"/>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Associate General Counsel</w:t>
      </w:r>
    </w:p>
    <w:p w:rsidR="00AF7B3F" w:rsidRPr="00291126" w:rsidRDefault="00AF7B3F" w:rsidP="00AF7B3F">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139 E. Fourth Street, 1303-Main</w:t>
      </w:r>
    </w:p>
    <w:p w:rsidR="00AF7B3F" w:rsidRPr="00291126" w:rsidRDefault="00AF7B3F" w:rsidP="00AF7B3F">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P.O. Box 961</w:t>
      </w:r>
    </w:p>
    <w:p w:rsidR="00AF7B3F" w:rsidRPr="00291126" w:rsidRDefault="00AF7B3F" w:rsidP="00AF7B3F">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Cincinnati, Ohio  45201-0960</w:t>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(513) 287-4359 (telephone)</w:t>
      </w:r>
    </w:p>
    <w:p w:rsidR="00AF7B3F" w:rsidRPr="00291126" w:rsidRDefault="00AF7B3F" w:rsidP="00AF7B3F">
      <w:pPr>
        <w:keepNext/>
        <w:keepLines/>
        <w:autoSpaceDE w:val="0"/>
        <w:autoSpaceDN w:val="0"/>
        <w:adjustRightInd w:val="0"/>
        <w:spacing w:after="0" w:line="240" w:lineRule="auto"/>
        <w:jc w:val="both"/>
        <w:rPr>
          <w:rFonts w:ascii="Times New Roman" w:hAnsi="Times New Roman"/>
          <w:color w:val="000000"/>
          <w:sz w:val="24"/>
          <w:szCs w:val="24"/>
        </w:rPr>
      </w:pP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r>
      <w:r w:rsidRPr="00291126">
        <w:rPr>
          <w:rFonts w:ascii="Times New Roman" w:hAnsi="Times New Roman"/>
          <w:color w:val="000000"/>
          <w:sz w:val="24"/>
          <w:szCs w:val="24"/>
        </w:rPr>
        <w:tab/>
        <w:t>(513) 287-4385 (facsimile)</w:t>
      </w:r>
    </w:p>
    <w:p w:rsidR="00AF7B3F" w:rsidRPr="00291126" w:rsidRDefault="009C1D62" w:rsidP="00AF7B3F">
      <w:pPr>
        <w:ind w:left="4320"/>
        <w:rPr>
          <w:rFonts w:ascii="Times New Roman" w:hAnsi="Times New Roman"/>
          <w:sz w:val="24"/>
          <w:szCs w:val="24"/>
        </w:rPr>
      </w:pPr>
      <w:hyperlink r:id="rId8" w:history="1">
        <w:r w:rsidR="00AF7B3F" w:rsidRPr="00291126">
          <w:rPr>
            <w:rStyle w:val="Hyperlink"/>
            <w:rFonts w:ascii="Times New Roman" w:hAnsi="Times New Roman"/>
            <w:sz w:val="24"/>
            <w:szCs w:val="24"/>
          </w:rPr>
          <w:t>Amy.Spiller@duke-energy.com</w:t>
        </w:r>
      </w:hyperlink>
      <w:r w:rsidR="00AF7B3F" w:rsidRPr="00291126">
        <w:rPr>
          <w:rFonts w:ascii="Times New Roman" w:hAnsi="Times New Roman"/>
          <w:sz w:val="24"/>
          <w:szCs w:val="24"/>
        </w:rPr>
        <w:t xml:space="preserve"> </w:t>
      </w:r>
      <w:r w:rsidR="00AF7B3F" w:rsidRPr="00291126">
        <w:rPr>
          <w:rFonts w:ascii="Times New Roman" w:hAnsi="Times New Roman"/>
          <w:color w:val="000000"/>
          <w:sz w:val="24"/>
          <w:szCs w:val="24"/>
        </w:rPr>
        <w:t>(e-mail)</w:t>
      </w:r>
      <w:r w:rsidR="00AF7B3F" w:rsidRPr="00291126">
        <w:rPr>
          <w:rFonts w:ascii="Times New Roman" w:hAnsi="Times New Roman"/>
          <w:sz w:val="24"/>
          <w:szCs w:val="24"/>
        </w:rPr>
        <w:tab/>
      </w:r>
    </w:p>
    <w:p w:rsidR="00AF7B3F" w:rsidRPr="00F910B7" w:rsidRDefault="00AF7B3F" w:rsidP="00AF7B3F">
      <w:pPr>
        <w:spacing w:after="0" w:line="480" w:lineRule="auto"/>
        <w:rPr>
          <w:rFonts w:ascii="Times New Roman" w:hAnsi="Times New Roman"/>
          <w:sz w:val="24"/>
          <w:szCs w:val="24"/>
        </w:rPr>
      </w:pPr>
    </w:p>
    <w:p w:rsidR="00AF7B3F" w:rsidRPr="009A5409" w:rsidRDefault="00AF7B3F" w:rsidP="00AF7B3F"/>
    <w:p w:rsidR="00291126" w:rsidRPr="00291126" w:rsidRDefault="00291126">
      <w:pPr>
        <w:rPr>
          <w:rFonts w:ascii="Times New Roman" w:hAnsi="Times New Roman"/>
          <w:sz w:val="24"/>
          <w:szCs w:val="24"/>
        </w:rPr>
      </w:pPr>
    </w:p>
    <w:p w:rsidR="00AF7B3F" w:rsidRDefault="00AF7B3F">
      <w:pPr>
        <w:rPr>
          <w:rFonts w:ascii="Times New Roman" w:hAnsi="Times New Roman"/>
        </w:rPr>
      </w:pPr>
      <w:r>
        <w:rPr>
          <w:rFonts w:ascii="Times New Roman" w:hAnsi="Times New Roman"/>
        </w:rPr>
        <w:br w:type="page"/>
      </w:r>
    </w:p>
    <w:p w:rsidR="00D3759C" w:rsidRPr="00D3759C" w:rsidRDefault="00D3759C" w:rsidP="00D3759C">
      <w:pPr>
        <w:tabs>
          <w:tab w:val="left" w:pos="2160"/>
        </w:tabs>
        <w:spacing w:line="480" w:lineRule="auto"/>
        <w:ind w:left="1440"/>
        <w:jc w:val="right"/>
        <w:rPr>
          <w:rFonts w:ascii="Times New Roman" w:hAnsi="Times New Roman"/>
        </w:rPr>
      </w:pPr>
      <w:r>
        <w:rPr>
          <w:rFonts w:ascii="Times New Roman" w:hAnsi="Times New Roman"/>
        </w:rPr>
        <w:lastRenderedPageBreak/>
        <w:t>Joint Filed Exhibit 1.1</w:t>
      </w:r>
    </w:p>
    <w:p w:rsidR="00D3759C" w:rsidRDefault="00D3759C" w:rsidP="00D3759C">
      <w:pPr>
        <w:pStyle w:val="ListParagraph"/>
        <w:numPr>
          <w:ilvl w:val="0"/>
          <w:numId w:val="12"/>
        </w:numPr>
        <w:spacing w:line="480" w:lineRule="auto"/>
        <w:ind w:left="720"/>
        <w:rPr>
          <w:rFonts w:ascii="Times New Roman" w:hAnsi="Times New Roman" w:cs="Times New Roman"/>
          <w:b/>
        </w:rPr>
      </w:pPr>
      <w:r w:rsidRPr="00122B4E">
        <w:rPr>
          <w:rFonts w:ascii="Times New Roman" w:hAnsi="Times New Roman" w:cs="Times New Roman"/>
          <w:b/>
        </w:rPr>
        <w:t>CAPACITY FOR SHOPPING CUSTOMERS</w:t>
      </w:r>
    </w:p>
    <w:p w:rsidR="00D3759C" w:rsidRDefault="00D3759C" w:rsidP="00D3759C">
      <w:pPr>
        <w:pStyle w:val="ListParagraph"/>
        <w:numPr>
          <w:ilvl w:val="0"/>
          <w:numId w:val="15"/>
        </w:numPr>
        <w:spacing w:line="480" w:lineRule="auto"/>
        <w:ind w:hanging="720"/>
        <w:jc w:val="both"/>
        <w:rPr>
          <w:rFonts w:ascii="Times New Roman" w:hAnsi="Times New Roman" w:cs="Times New Roman"/>
          <w:b/>
        </w:rPr>
      </w:pPr>
      <w:r w:rsidRPr="00EE75C7">
        <w:rPr>
          <w:rFonts w:ascii="Times New Roman" w:hAnsi="Times New Roman" w:cs="Times New Roman"/>
        </w:rPr>
        <w:t xml:space="preserve">Consistent with </w:t>
      </w:r>
      <w:r>
        <w:rPr>
          <w:rFonts w:ascii="Times New Roman" w:hAnsi="Times New Roman" w:cs="Times New Roman"/>
        </w:rPr>
        <w:t>Section</w:t>
      </w:r>
      <w:r w:rsidRPr="00EE75C7">
        <w:rPr>
          <w:rFonts w:ascii="Times New Roman" w:hAnsi="Times New Roman" w:cs="Times New Roman"/>
        </w:rPr>
        <w:t xml:space="preserve"> </w:t>
      </w:r>
      <w:r w:rsidRPr="002E689F">
        <w:rPr>
          <w:rFonts w:ascii="Times New Roman" w:hAnsi="Times New Roman" w:cs="Times New Roman"/>
        </w:rPr>
        <w:t>II.B.,</w:t>
      </w:r>
      <w:r w:rsidRPr="00EE75C7">
        <w:rPr>
          <w:rFonts w:ascii="Times New Roman" w:hAnsi="Times New Roman" w:cs="Times New Roman"/>
        </w:rPr>
        <w:t xml:space="preserve"> above, the </w:t>
      </w:r>
      <w:r>
        <w:rPr>
          <w:rFonts w:ascii="Times New Roman" w:hAnsi="Times New Roman" w:cs="Times New Roman"/>
        </w:rPr>
        <w:t>P</w:t>
      </w:r>
      <w:r w:rsidRPr="00EE75C7">
        <w:rPr>
          <w:rFonts w:ascii="Times New Roman" w:hAnsi="Times New Roman" w:cs="Times New Roman"/>
        </w:rPr>
        <w:t xml:space="preserve">arties agree that Duke Energy Ohio shall supply capacity resources to PJM, which, in turn, will charge for capacity resources to all CRES providers in its service territory for the term of the ESP, with the exception of those CRES providers that have opted out of Duke Energy Ohio’s FRR plan, for the period during which they opted out. The </w:t>
      </w:r>
      <w:r>
        <w:rPr>
          <w:rFonts w:ascii="Times New Roman" w:hAnsi="Times New Roman" w:cs="Times New Roman"/>
        </w:rPr>
        <w:t>P</w:t>
      </w:r>
      <w:r w:rsidRPr="00EE75C7">
        <w:rPr>
          <w:rFonts w:ascii="Times New Roman" w:hAnsi="Times New Roman" w:cs="Times New Roman"/>
        </w:rPr>
        <w:t xml:space="preserve">arties further agree that, during the term of the ESP, </w:t>
      </w:r>
      <w:del w:id="0" w:author="Author">
        <w:r w:rsidR="0030474C" w:rsidDel="0030474C">
          <w:rPr>
            <w:rFonts w:ascii="Times New Roman" w:hAnsi="Times New Roman" w:cs="Times New Roman"/>
          </w:rPr>
          <w:delText>Duke Energy Ohio</w:delText>
        </w:r>
      </w:del>
      <w:ins w:id="1" w:author="Author">
        <w:r w:rsidR="0030474C">
          <w:rPr>
            <w:rFonts w:ascii="Times New Roman" w:hAnsi="Times New Roman" w:cs="Times New Roman"/>
          </w:rPr>
          <w:t>PJM</w:t>
        </w:r>
      </w:ins>
      <w:r w:rsidRPr="00EE75C7">
        <w:rPr>
          <w:rFonts w:ascii="Times New Roman" w:hAnsi="Times New Roman" w:cs="Times New Roman"/>
        </w:rPr>
        <w:t xml:space="preserve"> shall charge CRES providers for capacity as determined by the PJM RTO, which is the </w:t>
      </w:r>
      <w:r>
        <w:rPr>
          <w:rFonts w:ascii="Times New Roman" w:hAnsi="Times New Roman" w:cs="Times New Roman"/>
        </w:rPr>
        <w:t>FZCP</w:t>
      </w:r>
      <w:r w:rsidRPr="00EE75C7">
        <w:rPr>
          <w:rFonts w:ascii="Times New Roman" w:hAnsi="Times New Roman" w:cs="Times New Roman"/>
        </w:rPr>
        <w:t xml:space="preserve"> in the </w:t>
      </w:r>
      <w:r>
        <w:rPr>
          <w:rFonts w:ascii="Times New Roman" w:hAnsi="Times New Roman" w:cs="Times New Roman"/>
        </w:rPr>
        <w:t>unconstrained RTO region,</w:t>
      </w:r>
      <w:r w:rsidRPr="00EE75C7">
        <w:rPr>
          <w:rFonts w:ascii="Times New Roman" w:hAnsi="Times New Roman" w:cs="Times New Roman"/>
        </w:rPr>
        <w:t xml:space="preserve"> for the applicable time periods of its ESP. </w:t>
      </w:r>
      <w:r>
        <w:rPr>
          <w:rFonts w:ascii="Times New Roman" w:hAnsi="Times New Roman" w:cs="Times New Roman"/>
        </w:rPr>
        <w:t xml:space="preserve"> When computing the capacity allocations for PJM, Duke Energy Ohio shall use an allocation formula in common use in PJM.</w:t>
      </w:r>
    </w:p>
    <w:p w:rsidR="00181598" w:rsidRPr="00D3759C" w:rsidRDefault="00181598" w:rsidP="00D3759C">
      <w:pPr>
        <w:pStyle w:val="ListParagraph"/>
        <w:numPr>
          <w:ilvl w:val="0"/>
          <w:numId w:val="16"/>
        </w:numPr>
        <w:spacing w:line="480" w:lineRule="auto"/>
        <w:ind w:left="1440" w:hanging="720"/>
        <w:jc w:val="both"/>
        <w:rPr>
          <w:rFonts w:ascii="Times New Roman" w:hAnsi="Times New Roman" w:cs="Times New Roman"/>
        </w:rPr>
      </w:pPr>
      <w:r w:rsidRPr="00D3759C">
        <w:rPr>
          <w:rFonts w:ascii="Times New Roman" w:hAnsi="Times New Roman"/>
        </w:rPr>
        <w:br w:type="page"/>
      </w:r>
    </w:p>
    <w:p w:rsidR="00181598" w:rsidRPr="00291126" w:rsidRDefault="00181598" w:rsidP="00181598">
      <w:pPr>
        <w:tabs>
          <w:tab w:val="left" w:pos="2880"/>
          <w:tab w:val="left" w:pos="4320"/>
          <w:tab w:val="left" w:pos="7920"/>
        </w:tabs>
        <w:jc w:val="center"/>
        <w:rPr>
          <w:rFonts w:ascii="Times New Roman" w:hAnsi="Times New Roman"/>
          <w:b/>
          <w:sz w:val="24"/>
          <w:szCs w:val="24"/>
        </w:rPr>
      </w:pPr>
      <w:r w:rsidRPr="00291126">
        <w:rPr>
          <w:rFonts w:ascii="Times New Roman" w:hAnsi="Times New Roman"/>
          <w:b/>
          <w:sz w:val="24"/>
          <w:szCs w:val="24"/>
        </w:rPr>
        <w:lastRenderedPageBreak/>
        <w:t>CERTIFICATE OF SERVICE</w:t>
      </w:r>
    </w:p>
    <w:p w:rsidR="00181598" w:rsidRPr="00291126" w:rsidRDefault="00181598" w:rsidP="00181598">
      <w:pPr>
        <w:rPr>
          <w:rFonts w:ascii="Times New Roman" w:hAnsi="Times New Roman"/>
          <w:sz w:val="24"/>
          <w:szCs w:val="24"/>
        </w:rPr>
      </w:pPr>
    </w:p>
    <w:p w:rsidR="00181598" w:rsidRPr="00291126" w:rsidRDefault="00181598" w:rsidP="00181598">
      <w:pPr>
        <w:pStyle w:val="Header"/>
        <w:tabs>
          <w:tab w:val="left" w:pos="0"/>
        </w:tabs>
        <w:spacing w:line="480" w:lineRule="auto"/>
        <w:jc w:val="both"/>
      </w:pPr>
      <w:r w:rsidRPr="00291126">
        <w:t xml:space="preserve">I hereby certify that a true and accurate copy of the foregoing was delivered via U.S. mail (postage prepaid), personal, or electronic mail delivery on this the </w:t>
      </w:r>
      <w:r w:rsidR="006C02A6">
        <w:t xml:space="preserve">16th </w:t>
      </w:r>
      <w:r w:rsidR="00291126">
        <w:t>day of November</w:t>
      </w:r>
      <w:r w:rsidRPr="00291126">
        <w:t>, 2011, to the following:</w:t>
      </w:r>
    </w:p>
    <w:p w:rsidR="00181598" w:rsidRPr="00291126" w:rsidRDefault="00FB5391" w:rsidP="00181598">
      <w:pPr>
        <w:pStyle w:val="Heading1"/>
        <w:numPr>
          <w:ilvl w:val="0"/>
          <w:numId w:val="0"/>
        </w:numPr>
        <w:tabs>
          <w:tab w:val="clear" w:pos="720"/>
        </w:tabs>
        <w:ind w:left="5760"/>
        <w:rPr>
          <w:rFonts w:ascii="Times New Roman" w:hAnsi="Times New Roman" w:cs="Times New Roman"/>
          <w:b w:val="0"/>
          <w:sz w:val="24"/>
          <w:szCs w:val="24"/>
          <w:u w:val="single"/>
        </w:rPr>
      </w:pPr>
      <w:r>
        <w:rPr>
          <w:rFonts w:ascii="Times New Roman" w:hAnsi="Times New Roman" w:cs="Times New Roman"/>
          <w:b w:val="0"/>
          <w:sz w:val="24"/>
          <w:szCs w:val="24"/>
          <w:u w:val="single"/>
        </w:rPr>
        <w:t>/s/ Jeanne W. Kingery</w:t>
      </w:r>
    </w:p>
    <w:p w:rsidR="00181598" w:rsidRPr="00291126" w:rsidRDefault="00181598" w:rsidP="00181598">
      <w:pPr>
        <w:rPr>
          <w:rFonts w:ascii="Times New Roman" w:hAnsi="Times New Roman"/>
          <w:sz w:val="24"/>
          <w:szCs w:val="24"/>
        </w:rPr>
      </w:pPr>
      <w:r w:rsidRPr="00291126">
        <w:rPr>
          <w:rFonts w:ascii="Times New Roman" w:hAnsi="Times New Roman"/>
          <w:sz w:val="24"/>
          <w:szCs w:val="24"/>
        </w:rPr>
        <w:tab/>
      </w:r>
      <w:r w:rsidRPr="00291126">
        <w:rPr>
          <w:rFonts w:ascii="Times New Roman" w:hAnsi="Times New Roman"/>
          <w:sz w:val="24"/>
          <w:szCs w:val="24"/>
        </w:rPr>
        <w:tab/>
      </w:r>
      <w:r w:rsidRPr="00291126">
        <w:rPr>
          <w:rFonts w:ascii="Times New Roman" w:hAnsi="Times New Roman"/>
          <w:sz w:val="24"/>
          <w:szCs w:val="24"/>
        </w:rPr>
        <w:tab/>
      </w:r>
      <w:r w:rsidRPr="00291126">
        <w:rPr>
          <w:rFonts w:ascii="Times New Roman" w:hAnsi="Times New Roman"/>
          <w:sz w:val="24"/>
          <w:szCs w:val="24"/>
        </w:rPr>
        <w:tab/>
      </w:r>
      <w:r w:rsidRPr="00291126">
        <w:rPr>
          <w:rFonts w:ascii="Times New Roman" w:hAnsi="Times New Roman"/>
          <w:sz w:val="24"/>
          <w:szCs w:val="24"/>
        </w:rPr>
        <w:tab/>
      </w:r>
      <w:r w:rsidRPr="00291126">
        <w:rPr>
          <w:rFonts w:ascii="Times New Roman" w:hAnsi="Times New Roman"/>
          <w:sz w:val="24"/>
          <w:szCs w:val="24"/>
        </w:rPr>
        <w:tab/>
      </w:r>
      <w:r w:rsidRPr="00291126">
        <w:rPr>
          <w:rFonts w:ascii="Times New Roman" w:hAnsi="Times New Roman"/>
          <w:sz w:val="24"/>
          <w:szCs w:val="24"/>
        </w:rPr>
        <w:tab/>
        <w:t xml:space="preserve">          </w:t>
      </w:r>
      <w:r w:rsidRPr="00291126">
        <w:rPr>
          <w:rFonts w:ascii="Times New Roman" w:hAnsi="Times New Roman"/>
          <w:sz w:val="24"/>
          <w:szCs w:val="24"/>
        </w:rPr>
        <w:tab/>
      </w:r>
      <w:r w:rsidR="003F42F2">
        <w:rPr>
          <w:rFonts w:ascii="Times New Roman" w:hAnsi="Times New Roman"/>
          <w:sz w:val="24"/>
          <w:szCs w:val="24"/>
        </w:rPr>
        <w:t>Jeanne W. Kingery</w:t>
      </w:r>
      <w:r w:rsidRPr="00291126">
        <w:rPr>
          <w:rFonts w:ascii="Times New Roman" w:hAnsi="Times New Roman"/>
          <w:sz w:val="24"/>
          <w:szCs w:val="24"/>
        </w:rPr>
        <w:t xml:space="preserve"> </w:t>
      </w:r>
    </w:p>
    <w:p w:rsidR="00181598" w:rsidRPr="00291126" w:rsidRDefault="00181598" w:rsidP="00181598">
      <w:pPr>
        <w:rPr>
          <w:rFonts w:ascii="Times New Roman" w:hAnsi="Times New Roman"/>
          <w:sz w:val="24"/>
          <w:szCs w:val="24"/>
        </w:rPr>
      </w:pPr>
    </w:p>
    <w:tbl>
      <w:tblPr>
        <w:tblW w:w="9645" w:type="dxa"/>
        <w:tblInd w:w="465" w:type="dxa"/>
        <w:tblLayout w:type="fixed"/>
        <w:tblCellMar>
          <w:left w:w="15" w:type="dxa"/>
          <w:right w:w="15" w:type="dxa"/>
        </w:tblCellMar>
        <w:tblLook w:val="0000"/>
      </w:tblPr>
      <w:tblGrid>
        <w:gridCol w:w="4089"/>
        <w:gridCol w:w="270"/>
        <w:gridCol w:w="5286"/>
      </w:tblGrid>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Steven Beeler</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John Jones</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Assistant Attorney Generals</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Public Utilities Commission of Ohio</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180 East Broad Street</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Columbus, Ohio 43215</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Steven.beeler@puc.state.oh.us</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John.jones@puc.state.oh.us</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p w:rsidR="00181598" w:rsidRPr="00291126" w:rsidRDefault="00181598" w:rsidP="00181598">
            <w:pPr>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Counsel for Staff, Public Utilities Commission of Ohio</w:t>
            </w:r>
          </w:p>
          <w:p w:rsidR="00181598" w:rsidRPr="00291126" w:rsidRDefault="00181598" w:rsidP="00181598">
            <w:pPr>
              <w:spacing w:after="0" w:line="240" w:lineRule="auto"/>
              <w:ind w:left="154" w:right="154"/>
              <w:rPr>
                <w:rFonts w:ascii="Times New Roman" w:hAnsi="Times New Roman"/>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Samuel C. Randazzo</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Frank P. Darr</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Joseph E. Oliker</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McNees Wallace &amp; Nurick LLC</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21 E. State Street, 17th Floor</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Columbus, Ohio 43215</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sam@mwncmh.com</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fdarr@mwncmh.com</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joliker@mwncmh.com</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p w:rsidR="00181598" w:rsidRPr="00291126" w:rsidRDefault="00181598" w:rsidP="00181598">
            <w:pPr>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Counsel for Industrial Energy Users-Ohio</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p w:rsidR="00181598" w:rsidRPr="00291126" w:rsidRDefault="00181598" w:rsidP="00181598">
            <w:pPr>
              <w:autoSpaceDE w:val="0"/>
              <w:autoSpaceDN w:val="0"/>
              <w:adjustRightInd w:val="0"/>
              <w:spacing w:after="0" w:line="240" w:lineRule="auto"/>
              <w:rPr>
                <w:rFonts w:ascii="Times New Roman" w:hAnsi="Times New Roman"/>
                <w:sz w:val="24"/>
                <w:szCs w:val="24"/>
              </w:rPr>
            </w:pP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Thomas J. O'Brien</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Bricker &amp; Eckler LLP</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100 South Third Street</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Columbus, Ohio 43215</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tobrien@bricker.com</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p w:rsidR="00181598" w:rsidRPr="00291126" w:rsidRDefault="00181598" w:rsidP="00181598">
            <w:pPr>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Counsel for the City of Cincinnati</w:t>
            </w:r>
          </w:p>
          <w:p w:rsidR="00181598" w:rsidRPr="00291126" w:rsidRDefault="00181598" w:rsidP="00181598">
            <w:pPr>
              <w:autoSpaceDE w:val="0"/>
              <w:autoSpaceDN w:val="0"/>
              <w:adjustRightInd w:val="0"/>
              <w:spacing w:after="0" w:line="240" w:lineRule="auto"/>
              <w:rPr>
                <w:rFonts w:ascii="Times New Roman" w:hAnsi="Times New Roman"/>
                <w:b/>
                <w:sz w:val="24"/>
                <w:szCs w:val="24"/>
              </w:rPr>
            </w:pPr>
          </w:p>
          <w:p w:rsidR="00181598" w:rsidRPr="00291126" w:rsidRDefault="00181598" w:rsidP="00181598">
            <w:pPr>
              <w:autoSpaceDE w:val="0"/>
              <w:autoSpaceDN w:val="0"/>
              <w:adjustRightInd w:val="0"/>
              <w:spacing w:after="0" w:line="240" w:lineRule="auto"/>
              <w:rPr>
                <w:rFonts w:ascii="Times New Roman" w:hAnsi="Times New Roman"/>
                <w:b/>
                <w:sz w:val="24"/>
                <w:szCs w:val="24"/>
              </w:rPr>
            </w:pPr>
          </w:p>
          <w:p w:rsidR="00181598" w:rsidRPr="00291126" w:rsidRDefault="00181598" w:rsidP="00181598">
            <w:pPr>
              <w:autoSpaceDE w:val="0"/>
              <w:autoSpaceDN w:val="0"/>
              <w:adjustRightInd w:val="0"/>
              <w:spacing w:after="0" w:line="240" w:lineRule="auto"/>
              <w:rPr>
                <w:rFonts w:ascii="Times New Roman" w:hAnsi="Times New Roman"/>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Jody Kyler</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David F. Boehm</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Michael L. Kurtz</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Boehm, Kurtz &amp; Lowry</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36 East Seventh Street, Suite 1510</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Cincinnati, Ohio 45202</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dboehm@bkllawfirm.com</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mkurtz@bkllawfirm.com</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jkyler@bkllawfirm.com</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p w:rsidR="00181598" w:rsidRPr="00291126" w:rsidRDefault="00181598" w:rsidP="00181598">
            <w:pPr>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Counsel for Ohio Energy Group</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p w:rsidR="00181598" w:rsidRPr="00291126" w:rsidRDefault="00181598" w:rsidP="00181598">
            <w:pPr>
              <w:autoSpaceDE w:val="0"/>
              <w:autoSpaceDN w:val="0"/>
              <w:adjustRightInd w:val="0"/>
              <w:spacing w:after="0" w:line="240" w:lineRule="auto"/>
              <w:rPr>
                <w:rFonts w:ascii="Times New Roman" w:hAnsi="Times New Roman"/>
                <w:sz w:val="24"/>
                <w:szCs w:val="24"/>
              </w:rPr>
            </w:pPr>
          </w:p>
        </w:tc>
      </w:tr>
      <w:tr w:rsidR="00181598" w:rsidRPr="00291126" w:rsidTr="002922EA">
        <w:trPr>
          <w:cantSplit/>
        </w:trPr>
        <w:tc>
          <w:tcPr>
            <w:tcW w:w="4089" w:type="dxa"/>
          </w:tcPr>
          <w:p w:rsidR="00181598" w:rsidRPr="00291126" w:rsidRDefault="00181598" w:rsidP="00181598">
            <w:pPr>
              <w:pStyle w:val="Default"/>
              <w:rPr>
                <w:rFonts w:ascii="Times New Roman" w:hAnsi="Times New Roman" w:cs="Times New Roman"/>
              </w:rPr>
            </w:pPr>
            <w:r w:rsidRPr="00291126">
              <w:rPr>
                <w:rFonts w:ascii="Times New Roman" w:hAnsi="Times New Roman" w:cs="Times New Roman"/>
              </w:rPr>
              <w:lastRenderedPageBreak/>
              <w:t xml:space="preserve">Colleen L. Mooney </w:t>
            </w:r>
          </w:p>
          <w:p w:rsidR="00181598" w:rsidRPr="00291126" w:rsidRDefault="00181598" w:rsidP="00181598">
            <w:pPr>
              <w:pStyle w:val="Default"/>
              <w:rPr>
                <w:rFonts w:ascii="Times New Roman" w:hAnsi="Times New Roman" w:cs="Times New Roman"/>
              </w:rPr>
            </w:pPr>
            <w:r w:rsidRPr="00291126">
              <w:rPr>
                <w:rFonts w:ascii="Times New Roman" w:hAnsi="Times New Roman" w:cs="Times New Roman"/>
              </w:rPr>
              <w:t xml:space="preserve">Ohio Partners for Affordable Energy </w:t>
            </w:r>
          </w:p>
          <w:p w:rsidR="00181598" w:rsidRPr="00291126" w:rsidRDefault="00181598" w:rsidP="00181598">
            <w:pPr>
              <w:pStyle w:val="Default"/>
              <w:rPr>
                <w:rFonts w:ascii="Times New Roman" w:hAnsi="Times New Roman" w:cs="Times New Roman"/>
              </w:rPr>
            </w:pPr>
            <w:r w:rsidRPr="00291126">
              <w:rPr>
                <w:rFonts w:ascii="Times New Roman" w:hAnsi="Times New Roman" w:cs="Times New Roman"/>
              </w:rPr>
              <w:t xml:space="preserve">231 West Lima Street </w:t>
            </w:r>
          </w:p>
          <w:p w:rsidR="00181598" w:rsidRPr="00291126" w:rsidRDefault="00181598" w:rsidP="00181598">
            <w:pPr>
              <w:pStyle w:val="Default"/>
              <w:rPr>
                <w:rFonts w:ascii="Times New Roman" w:hAnsi="Times New Roman" w:cs="Times New Roman"/>
              </w:rPr>
            </w:pPr>
            <w:r w:rsidRPr="00291126">
              <w:rPr>
                <w:rFonts w:ascii="Times New Roman" w:hAnsi="Times New Roman" w:cs="Times New Roman"/>
              </w:rPr>
              <w:t xml:space="preserve">Findlay, OH 45839-1793 </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cmooney2@columbus.rr.com</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p w:rsidR="00181598" w:rsidRPr="00291126" w:rsidRDefault="00181598" w:rsidP="00181598">
            <w:pPr>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Counsel for Ohio Partners for Affordable Energy</w:t>
            </w: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 xml:space="preserve">M. Howard Petricoff </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Stephen Howard</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Vorys, Sater, Seymour, and Pease, LLP</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52 East Gay Street</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P.O. Box 1008</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Columbus, Ohio 43216-1008</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mhpetricoff@vorys.com</w:t>
            </w:r>
          </w:p>
          <w:p w:rsidR="00181598" w:rsidRPr="00291126" w:rsidRDefault="00181598" w:rsidP="00181598">
            <w:pPr>
              <w:widowControl w:val="0"/>
              <w:autoSpaceDE w:val="0"/>
              <w:autoSpaceDN w:val="0"/>
              <w:adjustRightInd w:val="0"/>
              <w:spacing w:after="0" w:line="240" w:lineRule="auto"/>
              <w:rPr>
                <w:rFonts w:ascii="Times New Roman" w:hAnsi="Times New Roman"/>
                <w:sz w:val="24"/>
                <w:szCs w:val="24"/>
              </w:rPr>
            </w:pPr>
          </w:p>
          <w:p w:rsidR="00181598" w:rsidRPr="00291126" w:rsidRDefault="00181598" w:rsidP="00181598">
            <w:pPr>
              <w:widowControl w:val="0"/>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Counsel for the Retail Energy Supply Association</w:t>
            </w:r>
          </w:p>
          <w:p w:rsidR="00181598" w:rsidRPr="00291126" w:rsidRDefault="00181598" w:rsidP="00181598">
            <w:pPr>
              <w:widowControl w:val="0"/>
              <w:autoSpaceDE w:val="0"/>
              <w:autoSpaceDN w:val="0"/>
              <w:adjustRightInd w:val="0"/>
              <w:spacing w:after="0" w:line="240" w:lineRule="auto"/>
              <w:rPr>
                <w:rFonts w:ascii="Times New Roman" w:hAnsi="Times New Roman"/>
                <w:b/>
                <w:sz w:val="24"/>
                <w:szCs w:val="24"/>
              </w:rPr>
            </w:pPr>
          </w:p>
          <w:p w:rsidR="00181598" w:rsidRPr="00291126" w:rsidRDefault="00181598" w:rsidP="00181598">
            <w:pPr>
              <w:autoSpaceDE w:val="0"/>
              <w:autoSpaceDN w:val="0"/>
              <w:adjustRightInd w:val="0"/>
              <w:spacing w:after="0" w:line="240" w:lineRule="auto"/>
              <w:rPr>
                <w:rFonts w:ascii="Times New Roman" w:hAnsi="Times New Roman"/>
                <w:sz w:val="24"/>
                <w:szCs w:val="24"/>
              </w:rPr>
            </w:pP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Douglas E. Hart</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441 Vine Street, Suite 4192</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Cincinnati, Ohio 45202</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dhart@douglasehart.com</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p w:rsidR="00181598" w:rsidRPr="00291126" w:rsidRDefault="00181598" w:rsidP="00181598">
            <w:pPr>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Counsel for The Greater Cincinnati Health Council</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spacing w:after="0" w:line="240" w:lineRule="auto"/>
              <w:rPr>
                <w:rFonts w:ascii="Times New Roman" w:eastAsiaTheme="minorHAnsi" w:hAnsi="Times New Roman"/>
                <w:sz w:val="24"/>
                <w:szCs w:val="24"/>
              </w:rPr>
            </w:pPr>
            <w:r w:rsidRPr="00291126">
              <w:rPr>
                <w:rFonts w:ascii="Times New Roman" w:hAnsi="Times New Roman"/>
                <w:sz w:val="24"/>
                <w:szCs w:val="24"/>
              </w:rPr>
              <w:t>Jeffrey L. Small</w:t>
            </w:r>
          </w:p>
          <w:p w:rsidR="00181598" w:rsidRPr="00291126" w:rsidRDefault="00181598" w:rsidP="00181598">
            <w:pPr>
              <w:spacing w:after="0" w:line="240" w:lineRule="auto"/>
              <w:rPr>
                <w:rFonts w:ascii="Times New Roman" w:hAnsi="Times New Roman"/>
                <w:sz w:val="24"/>
                <w:szCs w:val="24"/>
              </w:rPr>
            </w:pPr>
            <w:r w:rsidRPr="00291126">
              <w:rPr>
                <w:rFonts w:ascii="Times New Roman" w:hAnsi="Times New Roman"/>
                <w:sz w:val="24"/>
                <w:szCs w:val="24"/>
              </w:rPr>
              <w:t>Joseph P. Serio</w:t>
            </w:r>
          </w:p>
          <w:p w:rsidR="00181598" w:rsidRPr="00291126" w:rsidRDefault="00181598" w:rsidP="00181598">
            <w:pPr>
              <w:spacing w:after="0" w:line="240" w:lineRule="auto"/>
              <w:rPr>
                <w:rFonts w:ascii="Times New Roman" w:hAnsi="Times New Roman"/>
                <w:sz w:val="24"/>
                <w:szCs w:val="24"/>
              </w:rPr>
            </w:pPr>
            <w:r w:rsidRPr="00291126">
              <w:rPr>
                <w:rFonts w:ascii="Times New Roman" w:hAnsi="Times New Roman"/>
                <w:sz w:val="24"/>
                <w:szCs w:val="24"/>
              </w:rPr>
              <w:t>Melissa R. Yost</w:t>
            </w:r>
          </w:p>
          <w:p w:rsidR="00181598" w:rsidRPr="00291126" w:rsidRDefault="00181598" w:rsidP="00181598">
            <w:pPr>
              <w:spacing w:after="0" w:line="240" w:lineRule="auto"/>
              <w:rPr>
                <w:rFonts w:ascii="Times New Roman" w:hAnsi="Times New Roman"/>
                <w:sz w:val="24"/>
                <w:szCs w:val="24"/>
              </w:rPr>
            </w:pPr>
            <w:r w:rsidRPr="00291126">
              <w:rPr>
                <w:rFonts w:ascii="Times New Roman" w:hAnsi="Times New Roman"/>
                <w:sz w:val="24"/>
                <w:szCs w:val="24"/>
              </w:rPr>
              <w:t>Assistant Consumers’ Counsel</w:t>
            </w:r>
          </w:p>
          <w:p w:rsidR="00181598" w:rsidRPr="00291126" w:rsidRDefault="00181598" w:rsidP="00181598">
            <w:pPr>
              <w:spacing w:after="0" w:line="240" w:lineRule="auto"/>
              <w:rPr>
                <w:rFonts w:ascii="Times New Roman" w:hAnsi="Times New Roman"/>
                <w:sz w:val="24"/>
                <w:szCs w:val="24"/>
              </w:rPr>
            </w:pPr>
            <w:r w:rsidRPr="00291126">
              <w:rPr>
                <w:rFonts w:ascii="Times New Roman" w:hAnsi="Times New Roman"/>
                <w:sz w:val="24"/>
                <w:szCs w:val="24"/>
              </w:rPr>
              <w:t>Office of the Ohio Consumers’ Counsel</w:t>
            </w:r>
          </w:p>
          <w:p w:rsidR="00181598" w:rsidRPr="00291126" w:rsidRDefault="00181598" w:rsidP="00181598">
            <w:pPr>
              <w:spacing w:after="0" w:line="240" w:lineRule="auto"/>
              <w:rPr>
                <w:rFonts w:ascii="Times New Roman" w:hAnsi="Times New Roman"/>
                <w:sz w:val="24"/>
                <w:szCs w:val="24"/>
              </w:rPr>
            </w:pPr>
            <w:r w:rsidRPr="00291126">
              <w:rPr>
                <w:rFonts w:ascii="Times New Roman" w:hAnsi="Times New Roman"/>
                <w:sz w:val="24"/>
                <w:szCs w:val="24"/>
              </w:rPr>
              <w:t>10 West Broad Street, Suite 1800</w:t>
            </w:r>
          </w:p>
          <w:p w:rsidR="00181598" w:rsidRPr="00291126" w:rsidRDefault="00181598" w:rsidP="00181598">
            <w:pPr>
              <w:spacing w:after="0" w:line="240" w:lineRule="auto"/>
              <w:rPr>
                <w:rFonts w:ascii="Times New Roman" w:hAnsi="Times New Roman"/>
                <w:sz w:val="24"/>
                <w:szCs w:val="24"/>
              </w:rPr>
            </w:pPr>
            <w:r w:rsidRPr="00291126">
              <w:rPr>
                <w:rFonts w:ascii="Times New Roman" w:hAnsi="Times New Roman"/>
                <w:sz w:val="24"/>
                <w:szCs w:val="24"/>
              </w:rPr>
              <w:t>Columbus, Ohio 43215-3485</w:t>
            </w:r>
          </w:p>
          <w:p w:rsidR="00181598" w:rsidRPr="00291126" w:rsidRDefault="00181598" w:rsidP="00181598">
            <w:pPr>
              <w:spacing w:after="0" w:line="240" w:lineRule="auto"/>
              <w:rPr>
                <w:rFonts w:ascii="Times New Roman" w:hAnsi="Times New Roman"/>
                <w:sz w:val="24"/>
                <w:szCs w:val="24"/>
              </w:rPr>
            </w:pPr>
            <w:r w:rsidRPr="00291126">
              <w:rPr>
                <w:rFonts w:ascii="Times New Roman" w:hAnsi="Times New Roman"/>
                <w:sz w:val="24"/>
                <w:szCs w:val="24"/>
              </w:rPr>
              <w:t>small@occ.state.oh.us</w:t>
            </w:r>
          </w:p>
          <w:p w:rsidR="00181598" w:rsidRPr="00291126" w:rsidRDefault="00181598" w:rsidP="00181598">
            <w:pPr>
              <w:spacing w:after="0" w:line="240" w:lineRule="auto"/>
              <w:rPr>
                <w:rFonts w:ascii="Times New Roman" w:hAnsi="Times New Roman"/>
                <w:sz w:val="24"/>
                <w:szCs w:val="24"/>
              </w:rPr>
            </w:pPr>
            <w:r w:rsidRPr="00291126">
              <w:rPr>
                <w:rFonts w:ascii="Times New Roman" w:hAnsi="Times New Roman"/>
                <w:sz w:val="24"/>
                <w:szCs w:val="24"/>
              </w:rPr>
              <w:t>serio@occ.state.oh.us</w:t>
            </w:r>
          </w:p>
          <w:p w:rsidR="00181598" w:rsidRPr="00291126" w:rsidRDefault="00181598" w:rsidP="00181598">
            <w:pPr>
              <w:spacing w:after="0" w:line="240" w:lineRule="auto"/>
              <w:rPr>
                <w:rFonts w:ascii="Times New Roman" w:hAnsi="Times New Roman"/>
                <w:sz w:val="24"/>
                <w:szCs w:val="24"/>
              </w:rPr>
            </w:pPr>
            <w:r w:rsidRPr="00291126">
              <w:rPr>
                <w:rFonts w:ascii="Times New Roman" w:hAnsi="Times New Roman"/>
                <w:sz w:val="24"/>
                <w:szCs w:val="24"/>
              </w:rPr>
              <w:t xml:space="preserve">yost@occ.state.oh.us </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p w:rsidR="00181598" w:rsidRPr="00291126" w:rsidRDefault="00181598" w:rsidP="00181598">
            <w:pPr>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Counsel for the Office of the Ohio Consumers’ Counsel</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tc>
      </w:tr>
      <w:tr w:rsidR="00181598" w:rsidRPr="00291126" w:rsidTr="002922EA">
        <w:trPr>
          <w:cantSplit/>
        </w:trPr>
        <w:tc>
          <w:tcPr>
            <w:tcW w:w="4089" w:type="dxa"/>
          </w:tcPr>
          <w:p w:rsidR="00181598" w:rsidRPr="00291126" w:rsidRDefault="00181598" w:rsidP="00181598">
            <w:pPr>
              <w:spacing w:after="0" w:line="240" w:lineRule="auto"/>
              <w:rPr>
                <w:rFonts w:ascii="Times New Roman" w:eastAsiaTheme="minorHAnsi" w:hAnsi="Times New Roman"/>
                <w:sz w:val="24"/>
                <w:szCs w:val="24"/>
              </w:rPr>
            </w:pPr>
            <w:r w:rsidRPr="00291126">
              <w:rPr>
                <w:rFonts w:ascii="Times New Roman" w:hAnsi="Times New Roman"/>
                <w:sz w:val="24"/>
                <w:szCs w:val="24"/>
              </w:rPr>
              <w:t>Trent A. Dougherty</w:t>
            </w:r>
          </w:p>
          <w:p w:rsidR="00181598" w:rsidRPr="00291126" w:rsidRDefault="00181598" w:rsidP="00181598">
            <w:pPr>
              <w:spacing w:after="0" w:line="240" w:lineRule="auto"/>
              <w:rPr>
                <w:rFonts w:ascii="Times New Roman" w:hAnsi="Times New Roman"/>
                <w:sz w:val="24"/>
                <w:szCs w:val="24"/>
              </w:rPr>
            </w:pPr>
            <w:r w:rsidRPr="00291126">
              <w:rPr>
                <w:rFonts w:ascii="Times New Roman" w:hAnsi="Times New Roman"/>
                <w:sz w:val="24"/>
                <w:szCs w:val="24"/>
              </w:rPr>
              <w:t>Nolan Moser</w:t>
            </w:r>
          </w:p>
          <w:p w:rsidR="00181598" w:rsidRPr="00291126" w:rsidRDefault="00181598" w:rsidP="00181598">
            <w:pPr>
              <w:spacing w:after="0" w:line="240" w:lineRule="auto"/>
              <w:rPr>
                <w:rFonts w:ascii="Times New Roman" w:hAnsi="Times New Roman"/>
                <w:sz w:val="24"/>
                <w:szCs w:val="24"/>
              </w:rPr>
            </w:pPr>
            <w:r w:rsidRPr="00291126">
              <w:rPr>
                <w:rFonts w:ascii="Times New Roman" w:hAnsi="Times New Roman"/>
                <w:sz w:val="24"/>
                <w:szCs w:val="24"/>
              </w:rPr>
              <w:t>Ohio Environmental Council</w:t>
            </w:r>
          </w:p>
          <w:p w:rsidR="00181598" w:rsidRPr="00291126" w:rsidRDefault="00181598" w:rsidP="00181598">
            <w:pPr>
              <w:spacing w:after="0" w:line="240" w:lineRule="auto"/>
              <w:rPr>
                <w:rFonts w:ascii="Times New Roman" w:hAnsi="Times New Roman"/>
                <w:sz w:val="24"/>
                <w:szCs w:val="24"/>
              </w:rPr>
            </w:pPr>
            <w:r w:rsidRPr="00291126">
              <w:rPr>
                <w:rFonts w:ascii="Times New Roman" w:hAnsi="Times New Roman"/>
                <w:sz w:val="24"/>
                <w:szCs w:val="24"/>
              </w:rPr>
              <w:t>1207 Grandview Avenue, Suite 201</w:t>
            </w:r>
          </w:p>
          <w:p w:rsidR="00181598" w:rsidRPr="00291126" w:rsidRDefault="00181598" w:rsidP="00181598">
            <w:pPr>
              <w:spacing w:after="0" w:line="240" w:lineRule="auto"/>
              <w:rPr>
                <w:rFonts w:ascii="Times New Roman" w:hAnsi="Times New Roman"/>
                <w:sz w:val="24"/>
                <w:szCs w:val="24"/>
              </w:rPr>
            </w:pPr>
            <w:r w:rsidRPr="00291126">
              <w:rPr>
                <w:rFonts w:ascii="Times New Roman" w:hAnsi="Times New Roman"/>
                <w:sz w:val="24"/>
                <w:szCs w:val="24"/>
              </w:rPr>
              <w:t>Columbus, Ohio 43212-3449</w:t>
            </w:r>
          </w:p>
          <w:p w:rsidR="00181598" w:rsidRPr="00291126" w:rsidRDefault="00181598" w:rsidP="00181598">
            <w:pPr>
              <w:spacing w:after="0" w:line="240" w:lineRule="auto"/>
              <w:rPr>
                <w:rFonts w:ascii="Times New Roman" w:hAnsi="Times New Roman"/>
                <w:sz w:val="24"/>
                <w:szCs w:val="24"/>
              </w:rPr>
            </w:pPr>
            <w:r w:rsidRPr="00291126">
              <w:rPr>
                <w:rFonts w:ascii="Times New Roman" w:hAnsi="Times New Roman"/>
                <w:sz w:val="24"/>
                <w:szCs w:val="24"/>
              </w:rPr>
              <w:t xml:space="preserve">trent@theoec.org </w:t>
            </w:r>
          </w:p>
          <w:p w:rsidR="00181598" w:rsidRPr="00291126" w:rsidRDefault="00181598" w:rsidP="00181598">
            <w:pPr>
              <w:spacing w:after="0" w:line="240" w:lineRule="auto"/>
              <w:rPr>
                <w:rFonts w:ascii="Times New Roman" w:hAnsi="Times New Roman"/>
                <w:sz w:val="24"/>
                <w:szCs w:val="24"/>
              </w:rPr>
            </w:pPr>
            <w:r w:rsidRPr="00291126">
              <w:rPr>
                <w:rFonts w:ascii="Times New Roman" w:hAnsi="Times New Roman"/>
                <w:sz w:val="24"/>
                <w:szCs w:val="24"/>
              </w:rPr>
              <w:t>nolan@theoec.org</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p w:rsidR="00181598" w:rsidRPr="00291126" w:rsidRDefault="00181598" w:rsidP="00181598">
            <w:pPr>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 xml:space="preserve">Counsel for the Ohio Environmental Council </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Lisa G. McAlister</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Matthew W. Warnock</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Bricker &amp; Eckler LLP</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100 South Third Street</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Columbus, OH 43215</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lmcalister@bricker.com</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mwarnock@bricker.com</w:t>
            </w:r>
          </w:p>
          <w:p w:rsidR="00181598" w:rsidRPr="00291126" w:rsidRDefault="00181598" w:rsidP="00181598">
            <w:pPr>
              <w:spacing w:after="0" w:line="240" w:lineRule="auto"/>
              <w:rPr>
                <w:rFonts w:ascii="Times New Roman" w:hAnsi="Times New Roman"/>
                <w:sz w:val="24"/>
                <w:szCs w:val="24"/>
              </w:rPr>
            </w:pPr>
          </w:p>
          <w:p w:rsidR="00181598" w:rsidRPr="00291126" w:rsidRDefault="00181598" w:rsidP="00181598">
            <w:pPr>
              <w:spacing w:after="0" w:line="240" w:lineRule="auto"/>
              <w:rPr>
                <w:rFonts w:ascii="Times New Roman" w:hAnsi="Times New Roman"/>
                <w:sz w:val="24"/>
                <w:szCs w:val="24"/>
              </w:rPr>
            </w:pPr>
            <w:r w:rsidRPr="00291126">
              <w:rPr>
                <w:rFonts w:ascii="Times New Roman" w:hAnsi="Times New Roman"/>
                <w:b/>
                <w:sz w:val="24"/>
                <w:szCs w:val="24"/>
              </w:rPr>
              <w:t>Counsel for Ohio Manufacturers Association</w:t>
            </w: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Mary Christensen</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Christensen &amp; Christensen, LLP</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8760 Orion Place, Suite 300</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Columbus, OH 43240</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mchristensen@columbuslaw.org</w:t>
            </w:r>
          </w:p>
          <w:p w:rsidR="00181598" w:rsidRPr="00291126" w:rsidRDefault="00181598" w:rsidP="00181598">
            <w:pPr>
              <w:autoSpaceDE w:val="0"/>
              <w:autoSpaceDN w:val="0"/>
              <w:adjustRightInd w:val="0"/>
              <w:spacing w:after="0" w:line="240" w:lineRule="auto"/>
              <w:rPr>
                <w:rFonts w:ascii="Times New Roman" w:hAnsi="Times New Roman"/>
                <w:b/>
                <w:sz w:val="24"/>
                <w:szCs w:val="24"/>
              </w:rPr>
            </w:pPr>
          </w:p>
          <w:p w:rsidR="00181598" w:rsidRPr="00291126" w:rsidRDefault="00181598" w:rsidP="00181598">
            <w:pPr>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Counsel for People Working Cooperatively, Inc.</w:t>
            </w:r>
          </w:p>
          <w:p w:rsidR="00181598" w:rsidRPr="00291126" w:rsidRDefault="00181598" w:rsidP="00181598">
            <w:pPr>
              <w:spacing w:after="0" w:line="240" w:lineRule="auto"/>
              <w:rPr>
                <w:rFonts w:ascii="Times New Roman" w:hAnsi="Times New Roman"/>
                <w:b/>
                <w:sz w:val="24"/>
                <w:szCs w:val="24"/>
              </w:rPr>
            </w:pPr>
          </w:p>
          <w:p w:rsidR="00181598" w:rsidRPr="00291126" w:rsidRDefault="00181598" w:rsidP="00181598">
            <w:pPr>
              <w:spacing w:after="0" w:line="240" w:lineRule="auto"/>
              <w:rPr>
                <w:rFonts w:ascii="Times New Roman" w:hAnsi="Times New Roman"/>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Mark S. Yurick, Esq.</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Zachary D. Kravitz, Esq.</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Chester, Wilcox &amp; Saxbe, LLP</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65 East State Street, Suite 1000</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Columbus, Ohio 43215-4213</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color w:val="0000FF"/>
                <w:sz w:val="24"/>
                <w:szCs w:val="24"/>
                <w:u w:val="single"/>
              </w:rPr>
            </w:pPr>
            <w:r w:rsidRPr="00291126">
              <w:rPr>
                <w:rFonts w:ascii="Times New Roman" w:hAnsi="Times New Roman"/>
                <w:bCs/>
                <w:sz w:val="24"/>
                <w:szCs w:val="24"/>
              </w:rPr>
              <w:t>myurick@cwslaw.com</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zkravitz@cwslaw.com</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
                <w:bCs/>
                <w:sz w:val="24"/>
                <w:szCs w:val="24"/>
              </w:rPr>
            </w:pPr>
            <w:r w:rsidRPr="00291126">
              <w:rPr>
                <w:rFonts w:ascii="Times New Roman" w:hAnsi="Times New Roman"/>
                <w:b/>
                <w:bCs/>
                <w:sz w:val="24"/>
                <w:szCs w:val="24"/>
              </w:rPr>
              <w:t>Counsel for the Kroger Company</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lastRenderedPageBreak/>
              <w:t xml:space="preserve">Tara C. Santarelli </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Environmental Law &amp; Policy Center</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1207 Grandview Ave., Suite 201</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Columbus, Ohio 43212</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tsantarelli@elpc.org</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Counsel for the Environmental Law &amp;</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eastAsiaTheme="minorHAnsi" w:hAnsi="Times New Roman"/>
                <w:b/>
                <w:sz w:val="24"/>
                <w:szCs w:val="24"/>
              </w:rPr>
              <w:t>Policy Center</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 xml:space="preserve">M. Howard Petricoff </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Michael J. Settineri</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Vorys, Sater, Seymour, and Pease, LLP</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52 East Gay Street</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roofErr w:type="spellStart"/>
            <w:r w:rsidRPr="00291126">
              <w:rPr>
                <w:rFonts w:ascii="Times New Roman" w:eastAsiaTheme="minorHAnsi" w:hAnsi="Times New Roman"/>
                <w:sz w:val="24"/>
                <w:szCs w:val="24"/>
              </w:rPr>
              <w:t>P.O.Box</w:t>
            </w:r>
            <w:proofErr w:type="spellEnd"/>
            <w:r w:rsidRPr="00291126">
              <w:rPr>
                <w:rFonts w:ascii="Times New Roman" w:eastAsiaTheme="minorHAnsi" w:hAnsi="Times New Roman"/>
                <w:sz w:val="24"/>
                <w:szCs w:val="24"/>
              </w:rPr>
              <w:t xml:space="preserve"> 1008</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Columbus, Ohio 43216-1008</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mhpetricoff@vorys.com</w:t>
            </w:r>
          </w:p>
          <w:p w:rsidR="00181598" w:rsidRPr="00291126" w:rsidRDefault="00181598" w:rsidP="00181598">
            <w:pPr>
              <w:widowControl w:val="0"/>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misettineri@vorys.com</w:t>
            </w:r>
          </w:p>
          <w:p w:rsidR="00181598" w:rsidRPr="00291126" w:rsidRDefault="00181598" w:rsidP="00181598">
            <w:pPr>
              <w:widowControl w:val="0"/>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
                <w:sz w:val="24"/>
                <w:szCs w:val="24"/>
              </w:rPr>
            </w:pPr>
            <w:r w:rsidRPr="00291126">
              <w:rPr>
                <w:rFonts w:ascii="Times New Roman" w:hAnsi="Times New Roman"/>
                <w:b/>
                <w:sz w:val="24"/>
                <w:szCs w:val="24"/>
              </w:rPr>
              <w:t xml:space="preserve">Counsel for Constellation NewEnergy, Inc. and </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
                <w:sz w:val="24"/>
                <w:szCs w:val="24"/>
              </w:rPr>
            </w:pPr>
            <w:r w:rsidRPr="00291126">
              <w:rPr>
                <w:rFonts w:ascii="Times New Roman" w:hAnsi="Times New Roman"/>
                <w:b/>
                <w:sz w:val="24"/>
                <w:szCs w:val="24"/>
              </w:rPr>
              <w:t>Constellation Energy Commodities Group, Inc.</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sz w:val="24"/>
                <w:szCs w:val="24"/>
              </w:rPr>
            </w:pPr>
          </w:p>
        </w:tc>
      </w:tr>
      <w:tr w:rsidR="00181598" w:rsidRPr="00291126" w:rsidTr="002922EA">
        <w:trPr>
          <w:cantSplit/>
        </w:trPr>
        <w:tc>
          <w:tcPr>
            <w:tcW w:w="4089" w:type="dxa"/>
          </w:tcPr>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David I. Fein</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Vice President, Energy Policy- Midwest</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Constellation Energy Group, Inc.</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550 West Washington Blvd, Ste 300</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Chicago, IL 60661</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David.fein@constellation.com</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p>
          <w:p w:rsidR="00181598" w:rsidRPr="00291126" w:rsidRDefault="00181598" w:rsidP="00181598">
            <w:pPr>
              <w:widowControl w:val="0"/>
              <w:autoSpaceDE w:val="0"/>
              <w:autoSpaceDN w:val="0"/>
              <w:adjustRightInd w:val="0"/>
              <w:spacing w:after="0" w:line="240" w:lineRule="auto"/>
              <w:rPr>
                <w:rFonts w:ascii="Times New Roman" w:hAnsi="Times New Roman"/>
                <w:b/>
                <w:sz w:val="24"/>
                <w:szCs w:val="24"/>
              </w:rPr>
            </w:pPr>
            <w:r w:rsidRPr="00291126">
              <w:rPr>
                <w:rFonts w:ascii="Times New Roman" w:hAnsi="Times New Roman"/>
                <w:b/>
                <w:bCs/>
                <w:sz w:val="24"/>
                <w:szCs w:val="24"/>
              </w:rPr>
              <w:t>For Constellation Energy Group, Inc.</w:t>
            </w:r>
          </w:p>
          <w:p w:rsidR="00181598" w:rsidRPr="00291126" w:rsidRDefault="00181598" w:rsidP="00181598">
            <w:pPr>
              <w:widowControl w:val="0"/>
              <w:autoSpaceDE w:val="0"/>
              <w:autoSpaceDN w:val="0"/>
              <w:adjustRightInd w:val="0"/>
              <w:spacing w:after="0" w:line="240" w:lineRule="auto"/>
              <w:rPr>
                <w:rFonts w:ascii="Times New Roman" w:hAnsi="Times New Roman"/>
                <w:sz w:val="24"/>
                <w:szCs w:val="24"/>
              </w:rPr>
            </w:pPr>
          </w:p>
          <w:p w:rsidR="00181598" w:rsidRPr="00291126" w:rsidRDefault="00181598" w:rsidP="00181598">
            <w:pPr>
              <w:widowControl w:val="0"/>
              <w:autoSpaceDE w:val="0"/>
              <w:autoSpaceDN w:val="0"/>
              <w:adjustRightInd w:val="0"/>
              <w:spacing w:after="0" w:line="240" w:lineRule="auto"/>
              <w:rPr>
                <w:rFonts w:ascii="Times New Roman" w:hAnsi="Times New Roman"/>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Cynthia Fonner Brady</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Constellation Energy Resources, LLC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550 West Washington Blvd, Ste 300</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Chicago, IL 60661</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Cynthia.brady@constellation.com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
                <w:sz w:val="24"/>
                <w:szCs w:val="24"/>
              </w:rPr>
            </w:pPr>
            <w:r w:rsidRPr="00291126">
              <w:rPr>
                <w:rFonts w:ascii="Times New Roman" w:hAnsi="Times New Roman"/>
                <w:b/>
                <w:sz w:val="24"/>
                <w:szCs w:val="24"/>
              </w:rPr>
              <w:t xml:space="preserve">For Constellation NewEnergy, Inc. and Constellation </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
                <w:bCs/>
                <w:sz w:val="24"/>
                <w:szCs w:val="24"/>
              </w:rPr>
            </w:pPr>
            <w:r w:rsidRPr="00291126">
              <w:rPr>
                <w:rFonts w:ascii="Times New Roman" w:hAnsi="Times New Roman"/>
                <w:b/>
                <w:sz w:val="24"/>
                <w:szCs w:val="24"/>
              </w:rPr>
              <w:t>Energy Commodities Group, Inc.</w:t>
            </w:r>
          </w:p>
        </w:tc>
      </w:tr>
      <w:tr w:rsidR="00181598" w:rsidRPr="00291126" w:rsidTr="002922EA">
        <w:trPr>
          <w:cantSplit/>
        </w:trPr>
        <w:tc>
          <w:tcPr>
            <w:tcW w:w="4089" w:type="dxa"/>
          </w:tcPr>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Matthew Satterwhite</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Erin Miller</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American Electric Power Service Corporation</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1 Riverside Plaza, 29</w:t>
            </w:r>
            <w:r w:rsidRPr="00291126">
              <w:rPr>
                <w:rFonts w:ascii="Times New Roman" w:hAnsi="Times New Roman"/>
                <w:bCs/>
                <w:sz w:val="24"/>
                <w:szCs w:val="24"/>
                <w:vertAlign w:val="superscript"/>
              </w:rPr>
              <w:t>th</w:t>
            </w:r>
            <w:r w:rsidRPr="00291126">
              <w:rPr>
                <w:rFonts w:ascii="Times New Roman" w:hAnsi="Times New Roman"/>
                <w:bCs/>
                <w:sz w:val="24"/>
                <w:szCs w:val="24"/>
              </w:rPr>
              <w:t xml:space="preserve"> Floor</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Columbus OH 43215</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mjsatterwhite@aep.com</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ecmiller1@aep.com</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
                <w:bCs/>
                <w:sz w:val="24"/>
                <w:szCs w:val="24"/>
              </w:rPr>
            </w:pPr>
            <w:r w:rsidRPr="00291126">
              <w:rPr>
                <w:rFonts w:ascii="Times New Roman" w:hAnsi="Times New Roman"/>
                <w:b/>
                <w:bCs/>
                <w:sz w:val="24"/>
                <w:szCs w:val="24"/>
              </w:rPr>
              <w:t xml:space="preserve">Counsel for Columbus Southern Power </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
                <w:bCs/>
                <w:sz w:val="24"/>
                <w:szCs w:val="24"/>
              </w:rPr>
            </w:pPr>
            <w:r w:rsidRPr="00291126">
              <w:rPr>
                <w:rFonts w:ascii="Times New Roman" w:hAnsi="Times New Roman"/>
                <w:b/>
                <w:bCs/>
                <w:sz w:val="24"/>
                <w:szCs w:val="24"/>
              </w:rPr>
              <w:t>Company and Ohio Power Company</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Allison Haedt</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Jones Day</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325 John H McConnell Blvd, Ste 600</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Columbus OH 43215-2673</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aehaedt@jonesday.com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eastAsiaTheme="minorHAnsi" w:hAnsi="Times New Roman"/>
                <w:b/>
                <w:sz w:val="24"/>
                <w:szCs w:val="24"/>
              </w:rPr>
              <w:t>Counsel for FirstEnergy Solutions Corporation</w:t>
            </w: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 xml:space="preserve">Mark A. Hayden </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FirstEnergy Service Company</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76 South Main Street</w:t>
            </w:r>
          </w:p>
          <w:p w:rsidR="00181598" w:rsidRPr="00291126" w:rsidRDefault="00181598" w:rsidP="00181598">
            <w:pPr>
              <w:widowControl w:val="0"/>
              <w:autoSpaceDE w:val="0"/>
              <w:autoSpaceDN w:val="0"/>
              <w:adjustRightInd w:val="0"/>
              <w:spacing w:after="0" w:line="240" w:lineRule="auto"/>
              <w:ind w:right="-540"/>
              <w:jc w:val="both"/>
              <w:rPr>
                <w:rFonts w:ascii="Times New Roman" w:eastAsiaTheme="minorHAnsi" w:hAnsi="Times New Roman"/>
                <w:sz w:val="24"/>
                <w:szCs w:val="24"/>
              </w:rPr>
            </w:pPr>
            <w:r w:rsidRPr="00291126">
              <w:rPr>
                <w:rFonts w:ascii="Times New Roman" w:eastAsiaTheme="minorHAnsi" w:hAnsi="Times New Roman"/>
                <w:sz w:val="24"/>
                <w:szCs w:val="24"/>
              </w:rPr>
              <w:t>Akron, OH 44308</w:t>
            </w:r>
          </w:p>
          <w:p w:rsidR="00181598" w:rsidRPr="00291126" w:rsidRDefault="00181598" w:rsidP="00181598">
            <w:pPr>
              <w:widowControl w:val="0"/>
              <w:autoSpaceDE w:val="0"/>
              <w:autoSpaceDN w:val="0"/>
              <w:adjustRightInd w:val="0"/>
              <w:spacing w:after="0" w:line="240" w:lineRule="auto"/>
              <w:ind w:right="-540"/>
              <w:jc w:val="both"/>
              <w:rPr>
                <w:rFonts w:ascii="Times New Roman" w:eastAsiaTheme="minorHAnsi" w:hAnsi="Times New Roman"/>
                <w:sz w:val="24"/>
                <w:szCs w:val="24"/>
              </w:rPr>
            </w:pPr>
            <w:r w:rsidRPr="00291126">
              <w:rPr>
                <w:rFonts w:ascii="Times New Roman" w:eastAsiaTheme="minorHAnsi" w:hAnsi="Times New Roman"/>
                <w:sz w:val="24"/>
                <w:szCs w:val="24"/>
              </w:rPr>
              <w:t>haydenm@firstenergycorp.com</w:t>
            </w:r>
          </w:p>
          <w:p w:rsidR="00181598" w:rsidRPr="00291126" w:rsidRDefault="00181598" w:rsidP="00181598">
            <w:pPr>
              <w:widowControl w:val="0"/>
              <w:autoSpaceDE w:val="0"/>
              <w:autoSpaceDN w:val="0"/>
              <w:adjustRightInd w:val="0"/>
              <w:spacing w:after="0" w:line="240" w:lineRule="auto"/>
              <w:ind w:right="-540"/>
              <w:jc w:val="both"/>
              <w:rPr>
                <w:rFonts w:ascii="Times New Roman" w:eastAsiaTheme="minorHAnsi" w:hAnsi="Times New Roman"/>
                <w:sz w:val="24"/>
                <w:szCs w:val="24"/>
              </w:rPr>
            </w:pPr>
          </w:p>
          <w:p w:rsidR="00181598" w:rsidRPr="00291126" w:rsidRDefault="00181598" w:rsidP="00181598">
            <w:pPr>
              <w:widowControl w:val="0"/>
              <w:autoSpaceDE w:val="0"/>
              <w:autoSpaceDN w:val="0"/>
              <w:adjustRightInd w:val="0"/>
              <w:spacing w:after="0" w:line="240" w:lineRule="auto"/>
              <w:ind w:right="-540"/>
              <w:jc w:val="both"/>
              <w:rPr>
                <w:rFonts w:ascii="Times New Roman" w:eastAsiaTheme="minorHAnsi" w:hAnsi="Times New Roman"/>
                <w:b/>
                <w:sz w:val="24"/>
                <w:szCs w:val="24"/>
              </w:rPr>
            </w:pPr>
            <w:r w:rsidRPr="00291126">
              <w:rPr>
                <w:rFonts w:ascii="Times New Roman" w:eastAsiaTheme="minorHAnsi" w:hAnsi="Times New Roman"/>
                <w:b/>
                <w:sz w:val="24"/>
                <w:szCs w:val="24"/>
              </w:rPr>
              <w:t xml:space="preserve">Counsel for FirstEnergy Solutions </w:t>
            </w:r>
          </w:p>
          <w:p w:rsidR="00181598" w:rsidRPr="00291126" w:rsidRDefault="00181598" w:rsidP="00181598">
            <w:pPr>
              <w:widowControl w:val="0"/>
              <w:autoSpaceDE w:val="0"/>
              <w:autoSpaceDN w:val="0"/>
              <w:adjustRightInd w:val="0"/>
              <w:spacing w:after="0" w:line="240" w:lineRule="auto"/>
              <w:ind w:right="-540"/>
              <w:jc w:val="both"/>
              <w:rPr>
                <w:rFonts w:ascii="Times New Roman" w:eastAsiaTheme="minorHAnsi" w:hAnsi="Times New Roman"/>
                <w:b/>
                <w:sz w:val="24"/>
                <w:szCs w:val="24"/>
              </w:rPr>
            </w:pPr>
            <w:r w:rsidRPr="00291126">
              <w:rPr>
                <w:rFonts w:ascii="Times New Roman" w:eastAsiaTheme="minorHAnsi" w:hAnsi="Times New Roman"/>
                <w:b/>
                <w:sz w:val="24"/>
                <w:szCs w:val="24"/>
              </w:rPr>
              <w:t>Corporation</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 xml:space="preserve">David A. Kutik </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Jones Day</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North Point</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901 Lakeside Avenue</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Cleveland, OH 44114</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dakutik@jonesday.com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eastAsiaTheme="minorHAnsi" w:hAnsi="Times New Roman"/>
                <w:b/>
                <w:sz w:val="24"/>
                <w:szCs w:val="24"/>
              </w:rPr>
              <w:t>Counsel for FirstEnergy Solutions Corporation</w:t>
            </w: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lastRenderedPageBreak/>
              <w:t xml:space="preserve">James F. Lang </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Laura C. McBride</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 xml:space="preserve">N. Trevor Alexander </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Calfee, Halter &amp; Griswold LLP</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1400 KeyBank Center</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800 Superior Ave.</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Cleveland, OH 44114</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 xml:space="preserve"> jlang@calfee.com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lmcbride@calfee.com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talexander@calfee.com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Counsel for FirstEnergy Solutions Corporation</w:t>
            </w: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Ann M. Vogel</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 xml:space="preserve">American Electric Power Service </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Corporation</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1 Riverside Plaza, 29</w:t>
            </w:r>
            <w:r w:rsidRPr="00291126">
              <w:rPr>
                <w:rFonts w:ascii="Times New Roman" w:hAnsi="Times New Roman"/>
                <w:bCs/>
                <w:sz w:val="24"/>
                <w:szCs w:val="24"/>
                <w:vertAlign w:val="superscript"/>
              </w:rPr>
              <w:t>th</w:t>
            </w:r>
            <w:r w:rsidRPr="00291126">
              <w:rPr>
                <w:rFonts w:ascii="Times New Roman" w:hAnsi="Times New Roman"/>
                <w:bCs/>
                <w:sz w:val="24"/>
                <w:szCs w:val="24"/>
              </w:rPr>
              <w:t xml:space="preserve"> Floor</w:t>
            </w:r>
          </w:p>
          <w:p w:rsidR="00181598" w:rsidRPr="00291126" w:rsidRDefault="00181598" w:rsidP="00181598">
            <w:pPr>
              <w:widowControl w:val="0"/>
              <w:autoSpaceDE w:val="0"/>
              <w:autoSpaceDN w:val="0"/>
              <w:adjustRightInd w:val="0"/>
              <w:spacing w:after="0" w:line="240" w:lineRule="auto"/>
              <w:ind w:right="-540"/>
              <w:jc w:val="both"/>
              <w:rPr>
                <w:rFonts w:ascii="Times New Roman" w:hAnsi="Times New Roman"/>
                <w:bCs/>
                <w:sz w:val="24"/>
                <w:szCs w:val="24"/>
              </w:rPr>
            </w:pPr>
            <w:r w:rsidRPr="00291126">
              <w:rPr>
                <w:rFonts w:ascii="Times New Roman" w:hAnsi="Times New Roman"/>
                <w:bCs/>
                <w:sz w:val="24"/>
                <w:szCs w:val="24"/>
              </w:rPr>
              <w:t>Columbus OH 43215</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amvogel@aep.com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b/>
                <w:sz w:val="24"/>
                <w:szCs w:val="24"/>
              </w:rPr>
              <w:t>Counsel for AEP Retail Energy Partners LLC</w:t>
            </w: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Gregory Poulos</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EnerNOC, Inc.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101 Federal Street, Suite 1100</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Boston, MA 02110</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gpoulos@enernoc.com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b/>
                <w:sz w:val="24"/>
                <w:szCs w:val="24"/>
              </w:rPr>
              <w:t>Counsel for EnerNOC, Inc.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Douglas E. Hart</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441 Vine Street, Suite 4192</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Cincinnati, Ohio 45202</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dhart@douglasehart.com</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p w:rsidR="00181598" w:rsidRPr="00291126" w:rsidRDefault="00181598" w:rsidP="00181598">
            <w:pPr>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Counsel for Eagle Energy, LLC</w:t>
            </w: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Joseph M. Clark</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 xml:space="preserve">Vectren Retail, LLC d/b/a Vectren Source </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6641 North High Street, Suite 200</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Worthington, OH 43085</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jmclark@vectren.com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Counsel for Vectren Retail, LLC d/b/a</w:t>
            </w: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Vectren Source</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 xml:space="preserve">M. Howard Petricoff </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Stephen Howard</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Vorys, Sater, Seymour, and Pease, LLP</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52 East Gay Street</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P.O. Box 1008</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Columbus, Ohio 43216-1008</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mhpetricoff@vorys.com</w:t>
            </w:r>
          </w:p>
          <w:p w:rsidR="00181598" w:rsidRPr="00291126" w:rsidRDefault="00181598" w:rsidP="00181598">
            <w:pPr>
              <w:widowControl w:val="0"/>
              <w:autoSpaceDE w:val="0"/>
              <w:autoSpaceDN w:val="0"/>
              <w:adjustRightInd w:val="0"/>
              <w:spacing w:after="0" w:line="240" w:lineRule="auto"/>
              <w:rPr>
                <w:rFonts w:ascii="Times New Roman" w:hAnsi="Times New Roman"/>
                <w:sz w:val="24"/>
                <w:szCs w:val="24"/>
              </w:rPr>
            </w:pPr>
          </w:p>
          <w:p w:rsidR="00181598" w:rsidRPr="00291126" w:rsidRDefault="00181598" w:rsidP="00181598">
            <w:pPr>
              <w:widowControl w:val="0"/>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Counsel for PJM Power Providers Group</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Glen Thomas</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GT Power Group</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1060 First Ave, Ste 400</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King of Prussia, PA 19406</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gthomas@gtpowergroup.com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widowControl w:val="0"/>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For PJM Power Providers Group</w:t>
            </w:r>
          </w:p>
          <w:p w:rsidR="00181598" w:rsidRPr="00291126" w:rsidRDefault="00181598" w:rsidP="00181598">
            <w:pPr>
              <w:widowControl w:val="0"/>
              <w:autoSpaceDE w:val="0"/>
              <w:autoSpaceDN w:val="0"/>
              <w:adjustRightInd w:val="0"/>
              <w:spacing w:after="0" w:line="240" w:lineRule="auto"/>
              <w:rPr>
                <w:rFonts w:ascii="Times New Roman" w:hAnsi="Times New Roman"/>
                <w:b/>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Laura Chappelle</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Chappelle Consulting</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4218 Jacob Meadow</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Okemos, MI 48864</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laurac@chappelleconsulting.net</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For PJM Power Providers Group</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lastRenderedPageBreak/>
              <w:t>Dane Stinson</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Bailey Cavalieri LLC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10 West Broad Street, Suite 2100</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Columbus, Ohio 43215</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Dane.Stinson@BaileyCavalieri.com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b/>
                <w:sz w:val="24"/>
                <w:szCs w:val="24"/>
              </w:rPr>
              <w:t>Counsel for Direct Energy</w:t>
            </w: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Teresa Ringenbach</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Senior Manager - Government and Regulatory Affairs (Midwest)</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Direct Energy, LLC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9605 El Camino Lane</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Plain City, OH 43064</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teresa.ringenbach@directenergy.com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For Direct Energy</w:t>
            </w: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 xml:space="preserve">M. Howard Petricoff </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Special Assistant Attorney General</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Vorys, Sater, Seymour, and Pease, LLP</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52 East Gay Street</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P.O. Box 1008</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Columbus, Ohio 43216-1008</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mhpetricoff@vorys.com</w:t>
            </w:r>
          </w:p>
          <w:p w:rsidR="00181598" w:rsidRPr="00291126" w:rsidRDefault="00181598" w:rsidP="00181598">
            <w:pPr>
              <w:widowControl w:val="0"/>
              <w:autoSpaceDE w:val="0"/>
              <w:autoSpaceDN w:val="0"/>
              <w:adjustRightInd w:val="0"/>
              <w:spacing w:after="0" w:line="240" w:lineRule="auto"/>
              <w:rPr>
                <w:rFonts w:ascii="Times New Roman" w:hAnsi="Times New Roman"/>
                <w:sz w:val="24"/>
                <w:szCs w:val="24"/>
              </w:rPr>
            </w:pPr>
          </w:p>
          <w:p w:rsidR="00181598" w:rsidRPr="00291126" w:rsidRDefault="00181598" w:rsidP="00181598">
            <w:pPr>
              <w:widowControl w:val="0"/>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Counsel for Miami University and the University of Cincinnati</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 xml:space="preserve">M. Howard Petricoff </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Michael Settineri</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Vorys, Sater, Seymour, and Pease, LLP</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52 East Gay Street</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P.O. Box 1008</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Columbus, Ohio 43216-1008</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mhpetricoff@vorys.com</w:t>
            </w:r>
          </w:p>
          <w:p w:rsidR="00181598" w:rsidRPr="00291126" w:rsidRDefault="00181598" w:rsidP="00181598">
            <w:pPr>
              <w:widowControl w:val="0"/>
              <w:autoSpaceDE w:val="0"/>
              <w:autoSpaceDN w:val="0"/>
              <w:adjustRightInd w:val="0"/>
              <w:spacing w:after="0" w:line="240" w:lineRule="auto"/>
              <w:rPr>
                <w:rFonts w:ascii="Times New Roman" w:hAnsi="Times New Roman"/>
                <w:sz w:val="24"/>
                <w:szCs w:val="24"/>
              </w:rPr>
            </w:pPr>
          </w:p>
          <w:p w:rsidR="00181598" w:rsidRPr="00291126" w:rsidRDefault="00181598" w:rsidP="00181598">
            <w:pPr>
              <w:widowControl w:val="0"/>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Counsel for COMPETE Coalition</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 xml:space="preserve">William L. Massey </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Covington &amp; Burling, LLP</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1201 Pennsylvania Ave., NW</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Washington, DC. 20004</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wmassey@cov.com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widowControl w:val="0"/>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b/>
                <w:sz w:val="24"/>
                <w:szCs w:val="24"/>
              </w:rPr>
              <w:t>Counsel for COMPETE Coalition</w:t>
            </w: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Joel Malina</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Executive Director</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COMPETE Coalition</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1317 F Street, NW, Suite 600</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Washington, DC 20004</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malina@wexlerwalker.com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Counsel for COMPETE Coalition</w:t>
            </w: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 xml:space="preserve">Andrew J. Sonderman </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Margeaux Kimbrough</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Kegler Brown Hill &amp; Ritter LPA</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Capitol Square, Suite 1800</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65 East State Street</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Columbus, Ohio 43215</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asonderman@keglerbrown.com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mkimbrough@keglerbrown.com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Counsel for Duke Energy Retail Sales, LLC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 xml:space="preserve">John W. Bentine </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Chester Wilcox and Saxbe LLP</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65 East State Street, Suite 1000</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Columbus, Ohio 43215</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jbentine@cwslaw.com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Counsel for</w:t>
            </w: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American Municipal Power, Inc.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lastRenderedPageBreak/>
              <w:t>Vincent Parisi</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Matthew White</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Interstate Gas Supply, Inc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6100 Emerald Parkway</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Dublin OH 43016</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vparisi@igsenergy.com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mswhite@igsenergy.com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Counsel for Interstate Gas Supply, Inc.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Christopher Allwein</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Williams, Allwein and Moser, LLC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1373 Grandview Ave., Suite 212</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Columbus, Ohio 43212</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callwein@williamsandmoser.com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Counsel for the Natural Resources Defense Council</w:t>
            </w: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 xml:space="preserve">M. Howard Petricoff </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Lija Kaleps- Clark</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Vorys, Sater, Seymour, and Pease, LLP</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52 East Gay Street</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P.O. Box 1008</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Columbus, Ohio 43216-1008</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mhpetricoff@vorys.com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Counsel for Exelon Generation Company, LLC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Jesse Rodriguez</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Public Policy &amp; Affairs Manager</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Exelon Generation Company, LLC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300 Exelon Way</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Kennett Square, PA 19348</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Jesse.rodriguez@exeloncorp.com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For Exelon Generation Company, LLC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David Stahl</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Scott Solberg</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Arin Aragona</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Eimer Stahl Klevorn &amp; Solberg LLP</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224 S Michigan Ave, Ste 1100</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Chicago, IL 60604</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dstahl@eimerstahl.com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ssolberg@eimerstahl.com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aaragona@eimerstahl.com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Counsel for Exelon Generation Company, LLC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Sandy I-ru Grace</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Exelon Business Services Company</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101 Constitution Ave NW</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Washington DC 20001</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Sandy.grace@exeloncorp.com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Counsel for Exelon Generation Company, LLC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Anastasia O’Brien</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Vice President and Deputy General Counsel</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10 South Dearborn St, 49</w:t>
            </w:r>
            <w:r w:rsidRPr="00291126">
              <w:rPr>
                <w:rFonts w:ascii="Times New Roman" w:eastAsiaTheme="minorHAnsi" w:hAnsi="Times New Roman"/>
                <w:sz w:val="24"/>
                <w:szCs w:val="24"/>
                <w:vertAlign w:val="superscript"/>
              </w:rPr>
              <w:t>th</w:t>
            </w:r>
            <w:r w:rsidRPr="00291126">
              <w:rPr>
                <w:rFonts w:ascii="Times New Roman" w:eastAsiaTheme="minorHAnsi" w:hAnsi="Times New Roman"/>
                <w:sz w:val="24"/>
                <w:szCs w:val="24"/>
              </w:rPr>
              <w:t xml:space="preserve"> Floor</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Chicago, IL 60603</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Anastasia.obrien@exeloncorp.com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Counsel for Exelon Generation Company, LLC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Kevin Osterkamp</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Roetzel &amp; Andress LPA</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155 East Broad Street, 12</w:t>
            </w:r>
            <w:r w:rsidRPr="00291126">
              <w:rPr>
                <w:rFonts w:ascii="Times New Roman" w:eastAsiaTheme="minorHAnsi" w:hAnsi="Times New Roman"/>
                <w:sz w:val="24"/>
                <w:szCs w:val="24"/>
                <w:vertAlign w:val="superscript"/>
              </w:rPr>
              <w:t>th</w:t>
            </w:r>
            <w:r w:rsidRPr="00291126">
              <w:rPr>
                <w:rFonts w:ascii="Times New Roman" w:eastAsiaTheme="minorHAnsi" w:hAnsi="Times New Roman"/>
                <w:sz w:val="24"/>
                <w:szCs w:val="24"/>
              </w:rPr>
              <w:t xml:space="preserve"> Floor</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Columbus, Ohio 43215</w:t>
            </w:r>
          </w:p>
          <w:p w:rsidR="00181598" w:rsidRPr="00291126" w:rsidRDefault="00181598" w:rsidP="00181598">
            <w:pPr>
              <w:autoSpaceDE w:val="0"/>
              <w:autoSpaceDN w:val="0"/>
              <w:adjustRightInd w:val="0"/>
              <w:spacing w:after="0" w:line="240" w:lineRule="auto"/>
              <w:rPr>
                <w:rFonts w:ascii="Times New Roman" w:hAnsi="Times New Roman"/>
                <w:color w:val="000000"/>
                <w:sz w:val="24"/>
                <w:szCs w:val="24"/>
              </w:rPr>
            </w:pPr>
            <w:r w:rsidRPr="00291126">
              <w:rPr>
                <w:rFonts w:ascii="Times New Roman" w:hAnsi="Times New Roman"/>
                <w:sz w:val="24"/>
                <w:szCs w:val="24"/>
              </w:rPr>
              <w:t>kosterkamp@ralaw.com</w:t>
            </w:r>
          </w:p>
          <w:p w:rsidR="00181598" w:rsidRPr="00291126" w:rsidRDefault="00181598" w:rsidP="00181598">
            <w:pPr>
              <w:autoSpaceDE w:val="0"/>
              <w:autoSpaceDN w:val="0"/>
              <w:adjustRightInd w:val="0"/>
              <w:spacing w:after="0" w:line="240" w:lineRule="auto"/>
              <w:rPr>
                <w:rFonts w:ascii="Times New Roman" w:hAnsi="Times New Roman"/>
                <w:color w:val="000000"/>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hAnsi="Times New Roman"/>
                <w:b/>
                <w:color w:val="000000"/>
                <w:sz w:val="24"/>
                <w:szCs w:val="24"/>
              </w:rPr>
              <w:t>Counsel for Wal-Mart Stores East, LP and Sam’s East, Inc.</w:t>
            </w: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lastRenderedPageBreak/>
              <w:t xml:space="preserve">Rick D. Chamberlain </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Behrens, Wheeler, &amp; Chamberlain</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6 N.E. 63rd Street, Suite 400</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Oklahoma City, OK 73105</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Rdc_law@swbell.net</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hAnsi="Times New Roman"/>
                <w:b/>
                <w:color w:val="000000"/>
                <w:sz w:val="24"/>
                <w:szCs w:val="24"/>
              </w:rPr>
              <w:t>Counsel for Wal-Mart Stores East, LP and Sam’s East, Inc.</w:t>
            </w: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Barth E. Royer</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Bell &amp; Royer Co., LPA</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33 South Grant Avenue</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Columbus, Ohio 43215-3927</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BarthRoyer@aol.com</w:t>
            </w: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Counsel for Dominion Retail, Inc.</w:t>
            </w:r>
          </w:p>
          <w:p w:rsidR="00181598" w:rsidRPr="00291126" w:rsidRDefault="00181598" w:rsidP="00181598">
            <w:pPr>
              <w:autoSpaceDE w:val="0"/>
              <w:autoSpaceDN w:val="0"/>
              <w:adjustRightInd w:val="0"/>
              <w:spacing w:after="0" w:line="240" w:lineRule="auto"/>
              <w:rPr>
                <w:rFonts w:ascii="Times New Roman" w:hAnsi="Times New Roman"/>
                <w:b/>
                <w:color w:val="000000"/>
                <w:sz w:val="24"/>
                <w:szCs w:val="24"/>
              </w:rPr>
            </w:pPr>
          </w:p>
          <w:p w:rsidR="00181598" w:rsidRPr="00291126" w:rsidRDefault="00181598" w:rsidP="00181598">
            <w:pPr>
              <w:autoSpaceDE w:val="0"/>
              <w:autoSpaceDN w:val="0"/>
              <w:adjustRightInd w:val="0"/>
              <w:spacing w:after="0" w:line="240" w:lineRule="auto"/>
              <w:rPr>
                <w:rFonts w:ascii="Times New Roman" w:hAnsi="Times New Roman"/>
                <w:color w:val="000000"/>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Gary A, Jeffries</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Dominion Resources Services, Inc.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501 Martindale St, Suite 400</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Pittsburgh, PA 15212-5817</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Gary.A.Jeffries@dom.com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b/>
                <w:sz w:val="24"/>
                <w:szCs w:val="24"/>
              </w:rPr>
              <w:t>Counsel for Dominion Retail, Inc.</w:t>
            </w: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Douglas Hart</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441 Vine St, Suite 4192</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Cincinnati, OH 45202</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dhart@douglasehart.com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Counsel for Cincinnati Bell Inc.</w:t>
            </w: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p>
        </w:tc>
      </w:tr>
      <w:tr w:rsidR="00181598" w:rsidRPr="00291126" w:rsidTr="002922EA">
        <w:trPr>
          <w:cantSplit/>
        </w:trPr>
        <w:tc>
          <w:tcPr>
            <w:tcW w:w="4089"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Jouette Brenzel</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221 E Fourth St, 103-1280</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Cincinnati, OH 45202</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jouett.brenzel@cinbel1.com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Counsel for Cincinnati Bell Inc.</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Sharon M. Hillman</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Executive Vice President</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10 South Riverside Plaza</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Suite 1800</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Chicago, IL  60606</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sharonhillman@mc2energyservices.com</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p w:rsidR="00181598" w:rsidRPr="00291126" w:rsidRDefault="00181598" w:rsidP="00181598">
            <w:pPr>
              <w:autoSpaceDE w:val="0"/>
              <w:autoSpaceDN w:val="0"/>
              <w:adjustRightInd w:val="0"/>
              <w:spacing w:after="0" w:line="240" w:lineRule="auto"/>
              <w:rPr>
                <w:rFonts w:ascii="Times New Roman" w:eastAsiaTheme="minorHAnsi" w:hAnsi="Times New Roman"/>
                <w:b/>
                <w:sz w:val="24"/>
                <w:szCs w:val="24"/>
              </w:rPr>
            </w:pPr>
            <w:r w:rsidRPr="00291126">
              <w:rPr>
                <w:rFonts w:ascii="Times New Roman" w:eastAsiaTheme="minorHAnsi" w:hAnsi="Times New Roman"/>
                <w:b/>
                <w:sz w:val="24"/>
                <w:szCs w:val="24"/>
              </w:rPr>
              <w:t>Counsel for RESA</w:t>
            </w:r>
          </w:p>
        </w:tc>
        <w:tc>
          <w:tcPr>
            <w:tcW w:w="270" w:type="dxa"/>
          </w:tcPr>
          <w:p w:rsidR="00181598" w:rsidRPr="00291126" w:rsidRDefault="00181598" w:rsidP="00181598">
            <w:pPr>
              <w:spacing w:after="0" w:line="240" w:lineRule="auto"/>
              <w:ind w:left="154" w:right="154"/>
              <w:rPr>
                <w:rFonts w:ascii="Times New Roman" w:hAnsi="Times New Roman"/>
                <w:sz w:val="24"/>
                <w:szCs w:val="24"/>
              </w:rPr>
            </w:pPr>
          </w:p>
        </w:tc>
        <w:tc>
          <w:tcPr>
            <w:tcW w:w="5286" w:type="dxa"/>
          </w:tcPr>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Tammy Turkenton</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Public Utilities Commission of Ohio</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r w:rsidRPr="00291126">
              <w:rPr>
                <w:rFonts w:ascii="Times New Roman" w:eastAsiaTheme="minorHAnsi" w:hAnsi="Times New Roman"/>
                <w:sz w:val="24"/>
                <w:szCs w:val="24"/>
              </w:rPr>
              <w:t>Accounting &amp; Electricity Div., Utilities Dept.</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180 East Broad Street</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Columbus, Ohio 43215</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Tammy.turkenton@puc.state.oh.us</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p w:rsidR="00181598" w:rsidRPr="00291126" w:rsidRDefault="00181598" w:rsidP="00181598">
            <w:pPr>
              <w:autoSpaceDE w:val="0"/>
              <w:autoSpaceDN w:val="0"/>
              <w:adjustRightInd w:val="0"/>
              <w:spacing w:after="0" w:line="240" w:lineRule="auto"/>
              <w:rPr>
                <w:rFonts w:ascii="Times New Roman" w:hAnsi="Times New Roman"/>
                <w:sz w:val="24"/>
                <w:szCs w:val="24"/>
              </w:rPr>
            </w:pP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Matthew R. Cox</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McDonald Hopkins of Counsel</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41 South High Street</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Suite 3550</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Columbus, OH  43215</w:t>
            </w:r>
          </w:p>
          <w:p w:rsidR="00181598" w:rsidRPr="00291126" w:rsidRDefault="00181598" w:rsidP="00181598">
            <w:pPr>
              <w:autoSpaceDE w:val="0"/>
              <w:autoSpaceDN w:val="0"/>
              <w:adjustRightInd w:val="0"/>
              <w:spacing w:after="0" w:line="240" w:lineRule="auto"/>
              <w:rPr>
                <w:rFonts w:ascii="Times New Roman" w:hAnsi="Times New Roman"/>
                <w:sz w:val="24"/>
                <w:szCs w:val="24"/>
              </w:rPr>
            </w:pPr>
            <w:r w:rsidRPr="00291126">
              <w:rPr>
                <w:rFonts w:ascii="Times New Roman" w:hAnsi="Times New Roman"/>
                <w:sz w:val="24"/>
                <w:szCs w:val="24"/>
              </w:rPr>
              <w:t>mcox@mcdonaldhopkins.com</w:t>
            </w:r>
          </w:p>
          <w:p w:rsidR="00181598" w:rsidRPr="00291126" w:rsidRDefault="00181598" w:rsidP="00181598">
            <w:pPr>
              <w:autoSpaceDE w:val="0"/>
              <w:autoSpaceDN w:val="0"/>
              <w:adjustRightInd w:val="0"/>
              <w:spacing w:after="0" w:line="240" w:lineRule="auto"/>
              <w:rPr>
                <w:rFonts w:ascii="Times New Roman" w:hAnsi="Times New Roman"/>
                <w:sz w:val="24"/>
                <w:szCs w:val="24"/>
              </w:rPr>
            </w:pPr>
          </w:p>
          <w:p w:rsidR="00181598" w:rsidRPr="00291126" w:rsidRDefault="00181598" w:rsidP="00181598">
            <w:pPr>
              <w:autoSpaceDE w:val="0"/>
              <w:autoSpaceDN w:val="0"/>
              <w:adjustRightInd w:val="0"/>
              <w:spacing w:after="0" w:line="240" w:lineRule="auto"/>
              <w:rPr>
                <w:rFonts w:ascii="Times New Roman" w:hAnsi="Times New Roman"/>
                <w:b/>
                <w:sz w:val="24"/>
                <w:szCs w:val="24"/>
              </w:rPr>
            </w:pPr>
            <w:r w:rsidRPr="00291126">
              <w:rPr>
                <w:rFonts w:ascii="Times New Roman" w:hAnsi="Times New Roman"/>
                <w:b/>
                <w:sz w:val="24"/>
                <w:szCs w:val="24"/>
              </w:rPr>
              <w:t>Counsel for Small Enterprises</w:t>
            </w:r>
          </w:p>
          <w:p w:rsidR="00181598" w:rsidRPr="00291126" w:rsidRDefault="00181598" w:rsidP="00181598">
            <w:pPr>
              <w:autoSpaceDE w:val="0"/>
              <w:autoSpaceDN w:val="0"/>
              <w:adjustRightInd w:val="0"/>
              <w:spacing w:after="0" w:line="240" w:lineRule="auto"/>
              <w:rPr>
                <w:rFonts w:ascii="Times New Roman" w:eastAsiaTheme="minorHAnsi" w:hAnsi="Times New Roman"/>
                <w:sz w:val="24"/>
                <w:szCs w:val="24"/>
              </w:rPr>
            </w:pPr>
          </w:p>
        </w:tc>
      </w:tr>
    </w:tbl>
    <w:p w:rsidR="00181598" w:rsidRPr="00291126" w:rsidRDefault="00181598" w:rsidP="00181598">
      <w:pPr>
        <w:spacing w:after="0"/>
        <w:rPr>
          <w:rFonts w:ascii="Times New Roman" w:hAnsi="Times New Roman"/>
          <w:sz w:val="24"/>
          <w:szCs w:val="24"/>
        </w:rPr>
      </w:pPr>
    </w:p>
    <w:p w:rsidR="00181598" w:rsidRPr="00291126" w:rsidRDefault="00181598" w:rsidP="00181598">
      <w:pPr>
        <w:jc w:val="both"/>
        <w:rPr>
          <w:rFonts w:ascii="Times New Roman" w:hAnsi="Times New Roman"/>
          <w:sz w:val="24"/>
          <w:szCs w:val="24"/>
        </w:rPr>
      </w:pPr>
    </w:p>
    <w:p w:rsidR="00291126" w:rsidRPr="00291126" w:rsidRDefault="00291126">
      <w:pPr>
        <w:jc w:val="both"/>
        <w:rPr>
          <w:rFonts w:ascii="Times New Roman" w:hAnsi="Times New Roman"/>
          <w:sz w:val="24"/>
          <w:szCs w:val="24"/>
        </w:rPr>
      </w:pPr>
    </w:p>
    <w:sectPr w:rsidR="00291126" w:rsidRPr="00291126" w:rsidSect="006C02A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BE2" w:rsidRDefault="00CC2BE2" w:rsidP="00114CB8">
      <w:pPr>
        <w:spacing w:after="0" w:line="240" w:lineRule="auto"/>
      </w:pPr>
      <w:r>
        <w:separator/>
      </w:r>
    </w:p>
  </w:endnote>
  <w:endnote w:type="continuationSeparator" w:id="0">
    <w:p w:rsidR="00CC2BE2" w:rsidRDefault="00CC2BE2" w:rsidP="00114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2B" w:rsidRDefault="008D12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A6" w:rsidRPr="008D122B" w:rsidRDefault="006C02A6" w:rsidP="008D122B">
    <w:pPr>
      <w:pStyle w:val="Footer"/>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2B" w:rsidRDefault="008D12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BE2" w:rsidRDefault="00CC2BE2" w:rsidP="00114CB8">
      <w:pPr>
        <w:spacing w:after="0" w:line="240" w:lineRule="auto"/>
      </w:pPr>
      <w:r>
        <w:separator/>
      </w:r>
    </w:p>
  </w:footnote>
  <w:footnote w:type="continuationSeparator" w:id="0">
    <w:p w:rsidR="00CC2BE2" w:rsidRDefault="00CC2BE2" w:rsidP="00114C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2B" w:rsidRDefault="008D12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2B" w:rsidRDefault="008D12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2B" w:rsidRDefault="008D12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C92"/>
    <w:multiLevelType w:val="hybridMultilevel"/>
    <w:tmpl w:val="45E8652A"/>
    <w:lvl w:ilvl="0" w:tplc="D1C657E0">
      <w:start w:val="1"/>
      <w:numFmt w:val="upperRoman"/>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834CD"/>
    <w:multiLevelType w:val="hybridMultilevel"/>
    <w:tmpl w:val="E0F25DAE"/>
    <w:lvl w:ilvl="0" w:tplc="4008D032">
      <w:start w:val="1"/>
      <w:numFmt w:val="decimal"/>
      <w:pStyle w:val="Heading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E606A2"/>
    <w:multiLevelType w:val="hybridMultilevel"/>
    <w:tmpl w:val="29367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864E64"/>
    <w:multiLevelType w:val="hybridMultilevel"/>
    <w:tmpl w:val="40964024"/>
    <w:lvl w:ilvl="0" w:tplc="9CA4DD8E">
      <w:start w:val="4"/>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8D37A5"/>
    <w:multiLevelType w:val="hybridMultilevel"/>
    <w:tmpl w:val="EFE4B20A"/>
    <w:lvl w:ilvl="0" w:tplc="D040DF10">
      <w:start w:val="1"/>
      <w:numFmt w:val="lowerLetter"/>
      <w:pStyle w:val="Heading4"/>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3C8E5222"/>
    <w:multiLevelType w:val="hybridMultilevel"/>
    <w:tmpl w:val="18A288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08E36B7"/>
    <w:multiLevelType w:val="hybridMultilevel"/>
    <w:tmpl w:val="D34CA8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B6B04B3"/>
    <w:multiLevelType w:val="hybridMultilevel"/>
    <w:tmpl w:val="B78872DA"/>
    <w:lvl w:ilvl="0" w:tplc="A33CBA52">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437706"/>
    <w:multiLevelType w:val="hybridMultilevel"/>
    <w:tmpl w:val="C64AB59E"/>
    <w:lvl w:ilvl="0" w:tplc="031C9538">
      <w:start w:val="1"/>
      <w:numFmt w:val="upp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7"/>
  </w:num>
  <w:num w:numId="10">
    <w:abstractNumId w:val="1"/>
  </w:num>
  <w:num w:numId="11">
    <w:abstractNumId w:val="4"/>
  </w:num>
  <w:num w:numId="12">
    <w:abstractNumId w:val="3"/>
  </w:num>
  <w:num w:numId="13">
    <w:abstractNumId w:val="6"/>
  </w:num>
  <w:num w:numId="14">
    <w:abstractNumId w:val="5"/>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SortMethod w:val="0000"/>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8B7225"/>
    <w:rsid w:val="0000164E"/>
    <w:rsid w:val="000075D3"/>
    <w:rsid w:val="00014B47"/>
    <w:rsid w:val="0002265E"/>
    <w:rsid w:val="000768A8"/>
    <w:rsid w:val="00083359"/>
    <w:rsid w:val="000A0110"/>
    <w:rsid w:val="000A2516"/>
    <w:rsid w:val="000B3874"/>
    <w:rsid w:val="000C3925"/>
    <w:rsid w:val="000D4905"/>
    <w:rsid w:val="000E3037"/>
    <w:rsid w:val="000E7F9A"/>
    <w:rsid w:val="001025E9"/>
    <w:rsid w:val="00114CB8"/>
    <w:rsid w:val="00115E5E"/>
    <w:rsid w:val="001175E6"/>
    <w:rsid w:val="001250AE"/>
    <w:rsid w:val="0012638A"/>
    <w:rsid w:val="00142320"/>
    <w:rsid w:val="00143748"/>
    <w:rsid w:val="00144CA9"/>
    <w:rsid w:val="00166FB7"/>
    <w:rsid w:val="00173BCC"/>
    <w:rsid w:val="00181598"/>
    <w:rsid w:val="00182C95"/>
    <w:rsid w:val="001848E0"/>
    <w:rsid w:val="00192670"/>
    <w:rsid w:val="001C7185"/>
    <w:rsid w:val="001D1E1A"/>
    <w:rsid w:val="001D75AB"/>
    <w:rsid w:val="001E52F7"/>
    <w:rsid w:val="002076D3"/>
    <w:rsid w:val="00207935"/>
    <w:rsid w:val="00214E51"/>
    <w:rsid w:val="0023499F"/>
    <w:rsid w:val="00245D8A"/>
    <w:rsid w:val="00264DEC"/>
    <w:rsid w:val="0026501D"/>
    <w:rsid w:val="002703FB"/>
    <w:rsid w:val="00291126"/>
    <w:rsid w:val="002922EA"/>
    <w:rsid w:val="002C1287"/>
    <w:rsid w:val="002C73BC"/>
    <w:rsid w:val="002D1CCF"/>
    <w:rsid w:val="002D2DA2"/>
    <w:rsid w:val="002D42AF"/>
    <w:rsid w:val="002D5604"/>
    <w:rsid w:val="002F54D1"/>
    <w:rsid w:val="0030474C"/>
    <w:rsid w:val="00305C98"/>
    <w:rsid w:val="00324143"/>
    <w:rsid w:val="00331AE6"/>
    <w:rsid w:val="00335635"/>
    <w:rsid w:val="00343892"/>
    <w:rsid w:val="003457A2"/>
    <w:rsid w:val="00365BD6"/>
    <w:rsid w:val="003714F1"/>
    <w:rsid w:val="003806ED"/>
    <w:rsid w:val="00383AB1"/>
    <w:rsid w:val="0039503E"/>
    <w:rsid w:val="003A5FF9"/>
    <w:rsid w:val="003B7902"/>
    <w:rsid w:val="003C60DF"/>
    <w:rsid w:val="003D1323"/>
    <w:rsid w:val="003D4AEF"/>
    <w:rsid w:val="003E318E"/>
    <w:rsid w:val="003F42F2"/>
    <w:rsid w:val="003F7C4D"/>
    <w:rsid w:val="00407180"/>
    <w:rsid w:val="00410E9B"/>
    <w:rsid w:val="004213FC"/>
    <w:rsid w:val="0042262B"/>
    <w:rsid w:val="004229AC"/>
    <w:rsid w:val="00424208"/>
    <w:rsid w:val="00430D3B"/>
    <w:rsid w:val="00436B0C"/>
    <w:rsid w:val="004503F5"/>
    <w:rsid w:val="004616A5"/>
    <w:rsid w:val="00475E48"/>
    <w:rsid w:val="004B153D"/>
    <w:rsid w:val="004C0880"/>
    <w:rsid w:val="004C7D38"/>
    <w:rsid w:val="004D4780"/>
    <w:rsid w:val="004D6A89"/>
    <w:rsid w:val="004E1691"/>
    <w:rsid w:val="004E3EAB"/>
    <w:rsid w:val="004F0CEF"/>
    <w:rsid w:val="00505459"/>
    <w:rsid w:val="0052793C"/>
    <w:rsid w:val="00530D74"/>
    <w:rsid w:val="005327F1"/>
    <w:rsid w:val="005351E5"/>
    <w:rsid w:val="005516FD"/>
    <w:rsid w:val="005669AD"/>
    <w:rsid w:val="00574683"/>
    <w:rsid w:val="00582791"/>
    <w:rsid w:val="0059741B"/>
    <w:rsid w:val="005B006C"/>
    <w:rsid w:val="005C4AC5"/>
    <w:rsid w:val="005C7376"/>
    <w:rsid w:val="005D3364"/>
    <w:rsid w:val="005D77FA"/>
    <w:rsid w:val="005E5192"/>
    <w:rsid w:val="005F66D8"/>
    <w:rsid w:val="006050BE"/>
    <w:rsid w:val="00606DC1"/>
    <w:rsid w:val="0062251E"/>
    <w:rsid w:val="0063424D"/>
    <w:rsid w:val="00647FF2"/>
    <w:rsid w:val="00671492"/>
    <w:rsid w:val="006836B9"/>
    <w:rsid w:val="006A0896"/>
    <w:rsid w:val="006B4BD1"/>
    <w:rsid w:val="006B6119"/>
    <w:rsid w:val="006B6EC8"/>
    <w:rsid w:val="006C02A6"/>
    <w:rsid w:val="006C76D8"/>
    <w:rsid w:val="006E78A6"/>
    <w:rsid w:val="00701036"/>
    <w:rsid w:val="0070355C"/>
    <w:rsid w:val="0070700D"/>
    <w:rsid w:val="007129D8"/>
    <w:rsid w:val="007145B2"/>
    <w:rsid w:val="0072089E"/>
    <w:rsid w:val="0072710D"/>
    <w:rsid w:val="00746C44"/>
    <w:rsid w:val="00763A24"/>
    <w:rsid w:val="007755C1"/>
    <w:rsid w:val="00777165"/>
    <w:rsid w:val="007810EB"/>
    <w:rsid w:val="0078718D"/>
    <w:rsid w:val="0079459F"/>
    <w:rsid w:val="007A193D"/>
    <w:rsid w:val="007D1299"/>
    <w:rsid w:val="007D577C"/>
    <w:rsid w:val="007E4635"/>
    <w:rsid w:val="007F0C25"/>
    <w:rsid w:val="007F2AF8"/>
    <w:rsid w:val="007F5588"/>
    <w:rsid w:val="007F7EF1"/>
    <w:rsid w:val="0081470B"/>
    <w:rsid w:val="00816CAC"/>
    <w:rsid w:val="00817EEC"/>
    <w:rsid w:val="00822B4B"/>
    <w:rsid w:val="0082462F"/>
    <w:rsid w:val="00824F7D"/>
    <w:rsid w:val="008321B8"/>
    <w:rsid w:val="00834845"/>
    <w:rsid w:val="00846A8E"/>
    <w:rsid w:val="00851410"/>
    <w:rsid w:val="00865A16"/>
    <w:rsid w:val="00873E9A"/>
    <w:rsid w:val="00875669"/>
    <w:rsid w:val="00895955"/>
    <w:rsid w:val="008A5D5E"/>
    <w:rsid w:val="008B1C3C"/>
    <w:rsid w:val="008B3C7F"/>
    <w:rsid w:val="008B7225"/>
    <w:rsid w:val="008C0AE6"/>
    <w:rsid w:val="008C2247"/>
    <w:rsid w:val="008C64C6"/>
    <w:rsid w:val="008D122B"/>
    <w:rsid w:val="008E43A6"/>
    <w:rsid w:val="008E4C6B"/>
    <w:rsid w:val="008E5535"/>
    <w:rsid w:val="008F09EA"/>
    <w:rsid w:val="008F2050"/>
    <w:rsid w:val="00900D8F"/>
    <w:rsid w:val="0090590D"/>
    <w:rsid w:val="00905B03"/>
    <w:rsid w:val="00912796"/>
    <w:rsid w:val="009128C6"/>
    <w:rsid w:val="009416C8"/>
    <w:rsid w:val="009579B9"/>
    <w:rsid w:val="00966D60"/>
    <w:rsid w:val="0099346D"/>
    <w:rsid w:val="009A1731"/>
    <w:rsid w:val="009A34E7"/>
    <w:rsid w:val="009C1D62"/>
    <w:rsid w:val="009D7BF1"/>
    <w:rsid w:val="009E6356"/>
    <w:rsid w:val="009E6C7A"/>
    <w:rsid w:val="009F52B7"/>
    <w:rsid w:val="00A14CFE"/>
    <w:rsid w:val="00A16AE7"/>
    <w:rsid w:val="00A262E4"/>
    <w:rsid w:val="00A40600"/>
    <w:rsid w:val="00A41AE1"/>
    <w:rsid w:val="00A44C31"/>
    <w:rsid w:val="00A54BFB"/>
    <w:rsid w:val="00A66332"/>
    <w:rsid w:val="00A85A92"/>
    <w:rsid w:val="00AE23EC"/>
    <w:rsid w:val="00AF4172"/>
    <w:rsid w:val="00AF7B3F"/>
    <w:rsid w:val="00B003E8"/>
    <w:rsid w:val="00B10357"/>
    <w:rsid w:val="00B1488D"/>
    <w:rsid w:val="00B423D4"/>
    <w:rsid w:val="00B56000"/>
    <w:rsid w:val="00B743A3"/>
    <w:rsid w:val="00B752B7"/>
    <w:rsid w:val="00B80E8E"/>
    <w:rsid w:val="00B91DBC"/>
    <w:rsid w:val="00B941AE"/>
    <w:rsid w:val="00BB7837"/>
    <w:rsid w:val="00BF3C56"/>
    <w:rsid w:val="00BF5EAB"/>
    <w:rsid w:val="00C009EF"/>
    <w:rsid w:val="00C0154A"/>
    <w:rsid w:val="00C04528"/>
    <w:rsid w:val="00C245D8"/>
    <w:rsid w:val="00C26153"/>
    <w:rsid w:val="00C42FEB"/>
    <w:rsid w:val="00C6117B"/>
    <w:rsid w:val="00C858DA"/>
    <w:rsid w:val="00C90A52"/>
    <w:rsid w:val="00C9424F"/>
    <w:rsid w:val="00CB04B2"/>
    <w:rsid w:val="00CC05F6"/>
    <w:rsid w:val="00CC190E"/>
    <w:rsid w:val="00CC2114"/>
    <w:rsid w:val="00CC2BE2"/>
    <w:rsid w:val="00CC4B12"/>
    <w:rsid w:val="00CC6376"/>
    <w:rsid w:val="00CD0320"/>
    <w:rsid w:val="00CE16F2"/>
    <w:rsid w:val="00CE709A"/>
    <w:rsid w:val="00D16EAC"/>
    <w:rsid w:val="00D33956"/>
    <w:rsid w:val="00D3759C"/>
    <w:rsid w:val="00D54051"/>
    <w:rsid w:val="00D65645"/>
    <w:rsid w:val="00D67E93"/>
    <w:rsid w:val="00D816E6"/>
    <w:rsid w:val="00D853B4"/>
    <w:rsid w:val="00D9585B"/>
    <w:rsid w:val="00DA4E4D"/>
    <w:rsid w:val="00DB109F"/>
    <w:rsid w:val="00DE0BC3"/>
    <w:rsid w:val="00DE4598"/>
    <w:rsid w:val="00E25309"/>
    <w:rsid w:val="00E32A67"/>
    <w:rsid w:val="00E35CA8"/>
    <w:rsid w:val="00E44C5D"/>
    <w:rsid w:val="00E64FD3"/>
    <w:rsid w:val="00E65BFF"/>
    <w:rsid w:val="00EB7B27"/>
    <w:rsid w:val="00ED2995"/>
    <w:rsid w:val="00ED4C8D"/>
    <w:rsid w:val="00EE6D80"/>
    <w:rsid w:val="00F04149"/>
    <w:rsid w:val="00F473D6"/>
    <w:rsid w:val="00F47AFD"/>
    <w:rsid w:val="00F47E60"/>
    <w:rsid w:val="00F73DCF"/>
    <w:rsid w:val="00F81D98"/>
    <w:rsid w:val="00F82EB2"/>
    <w:rsid w:val="00F92206"/>
    <w:rsid w:val="00F96FD7"/>
    <w:rsid w:val="00FA14CE"/>
    <w:rsid w:val="00FA687A"/>
    <w:rsid w:val="00FB5391"/>
    <w:rsid w:val="00FC08BA"/>
    <w:rsid w:val="00FC3E67"/>
    <w:rsid w:val="00FD0AAA"/>
    <w:rsid w:val="00FD5D23"/>
    <w:rsid w:val="00FD635A"/>
    <w:rsid w:val="00FE610C"/>
    <w:rsid w:val="00FF5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25"/>
    <w:rPr>
      <w:rFonts w:ascii="Calibri" w:eastAsia="Calibri" w:hAnsi="Calibri" w:cs="Times New Roman"/>
    </w:rPr>
  </w:style>
  <w:style w:type="paragraph" w:styleId="Heading1">
    <w:name w:val="heading 1"/>
    <w:basedOn w:val="Normal"/>
    <w:next w:val="Normal"/>
    <w:link w:val="Heading1Char"/>
    <w:uiPriority w:val="9"/>
    <w:qFormat/>
    <w:rsid w:val="002C73BC"/>
    <w:pPr>
      <w:keepNext/>
      <w:keepLines/>
      <w:numPr>
        <w:numId w:val="8"/>
      </w:numPr>
      <w:tabs>
        <w:tab w:val="left" w:pos="720"/>
      </w:tabs>
      <w:spacing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2C73BC"/>
    <w:pPr>
      <w:keepNext/>
      <w:keepLines/>
      <w:numPr>
        <w:numId w:val="9"/>
      </w:numPr>
      <w:spacing w:after="0" w:line="240" w:lineRule="auto"/>
      <w:outlineLvl w:val="1"/>
    </w:pPr>
    <w:rPr>
      <w:rFonts w:eastAsiaTheme="majorEastAsia"/>
      <w:b/>
      <w:bCs/>
      <w:color w:val="000000" w:themeColor="text1"/>
    </w:rPr>
  </w:style>
  <w:style w:type="paragraph" w:styleId="Heading3">
    <w:name w:val="heading 3"/>
    <w:basedOn w:val="Normal"/>
    <w:next w:val="Normal"/>
    <w:link w:val="Heading3Char"/>
    <w:uiPriority w:val="9"/>
    <w:unhideWhenUsed/>
    <w:qFormat/>
    <w:rsid w:val="002C73BC"/>
    <w:pPr>
      <w:keepNext/>
      <w:keepLines/>
      <w:numPr>
        <w:numId w:val="10"/>
      </w:numPr>
      <w:spacing w:after="0" w:line="240" w:lineRule="auto"/>
      <w:outlineLvl w:val="2"/>
    </w:pPr>
    <w:rPr>
      <w:rFonts w:eastAsiaTheme="majorEastAsia"/>
      <w:bCs/>
      <w:color w:val="000000" w:themeColor="text1"/>
    </w:rPr>
  </w:style>
  <w:style w:type="paragraph" w:styleId="Heading4">
    <w:name w:val="heading 4"/>
    <w:basedOn w:val="Normal"/>
    <w:next w:val="Normal"/>
    <w:link w:val="Heading4Char"/>
    <w:uiPriority w:val="9"/>
    <w:unhideWhenUsed/>
    <w:qFormat/>
    <w:rsid w:val="002C73BC"/>
    <w:pPr>
      <w:keepNext/>
      <w:keepLines/>
      <w:numPr>
        <w:numId w:val="11"/>
      </w:numPr>
      <w:spacing w:after="0" w:line="240" w:lineRule="auto"/>
      <w:outlineLvl w:val="3"/>
    </w:pPr>
    <w:rPr>
      <w:rFonts w:asciiTheme="majorHAnsi" w:eastAsiaTheme="majorEastAsia" w:hAnsiTheme="majorHAnsi"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3BC"/>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2C73BC"/>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sid w:val="002C73BC"/>
    <w:rPr>
      <w:rFonts w:ascii="Times New Roman" w:eastAsiaTheme="majorEastAsia" w:hAnsi="Times New Roman" w:cs="Times New Roman"/>
      <w:bCs/>
      <w:color w:val="000000" w:themeColor="text1"/>
      <w:sz w:val="24"/>
      <w:szCs w:val="24"/>
    </w:rPr>
  </w:style>
  <w:style w:type="character" w:customStyle="1" w:styleId="Heading4Char">
    <w:name w:val="Heading 4 Char"/>
    <w:basedOn w:val="DefaultParagraphFont"/>
    <w:link w:val="Heading4"/>
    <w:uiPriority w:val="9"/>
    <w:rsid w:val="002C73BC"/>
    <w:rPr>
      <w:rFonts w:asciiTheme="majorHAnsi" w:eastAsiaTheme="majorEastAsia" w:hAnsiTheme="majorHAnsi" w:cstheme="majorBidi"/>
      <w:bCs/>
      <w:iCs/>
      <w:color w:val="000000" w:themeColor="text1"/>
    </w:rPr>
  </w:style>
  <w:style w:type="paragraph" w:styleId="FootnoteText">
    <w:name w:val="footnote text"/>
    <w:basedOn w:val="Normal"/>
    <w:link w:val="FootnoteTextChar"/>
    <w:uiPriority w:val="99"/>
    <w:unhideWhenUsed/>
    <w:rsid w:val="00A262E4"/>
    <w:pPr>
      <w:spacing w:after="120" w:line="240" w:lineRule="auto"/>
    </w:pPr>
  </w:style>
  <w:style w:type="character" w:customStyle="1" w:styleId="FootnoteTextChar">
    <w:name w:val="Footnote Text Char"/>
    <w:basedOn w:val="DefaultParagraphFont"/>
    <w:link w:val="FootnoteText"/>
    <w:uiPriority w:val="99"/>
    <w:rsid w:val="00A262E4"/>
    <w:rPr>
      <w:rFonts w:ascii="Times New Roman" w:hAnsi="Times New Roman"/>
    </w:rPr>
  </w:style>
  <w:style w:type="paragraph" w:styleId="Title">
    <w:name w:val="Title"/>
    <w:basedOn w:val="Normal"/>
    <w:link w:val="TitleChar"/>
    <w:qFormat/>
    <w:rsid w:val="008B7225"/>
    <w:pPr>
      <w:keepNext/>
      <w:keepLines/>
      <w:suppressAutoHyphens/>
      <w:spacing w:before="120" w:after="280" w:line="240" w:lineRule="auto"/>
      <w:jc w:val="center"/>
    </w:pPr>
    <w:rPr>
      <w:rFonts w:ascii="Times New Roman" w:eastAsia="Times New Roman" w:hAnsi="Times New Roman"/>
      <w:b/>
      <w:caps/>
      <w:sz w:val="32"/>
      <w:szCs w:val="20"/>
    </w:rPr>
  </w:style>
  <w:style w:type="character" w:customStyle="1" w:styleId="TitleChar">
    <w:name w:val="Title Char"/>
    <w:basedOn w:val="DefaultParagraphFont"/>
    <w:link w:val="Title"/>
    <w:rsid w:val="008B7225"/>
    <w:rPr>
      <w:rFonts w:ascii="Times New Roman" w:eastAsia="Times New Roman" w:hAnsi="Times New Roman" w:cs="Times New Roman"/>
      <w:b/>
      <w:caps/>
      <w:sz w:val="32"/>
      <w:szCs w:val="20"/>
    </w:rPr>
  </w:style>
  <w:style w:type="paragraph" w:customStyle="1" w:styleId="TitleA">
    <w:name w:val="Title A"/>
    <w:rsid w:val="008B7225"/>
    <w:pPr>
      <w:spacing w:after="0" w:line="240" w:lineRule="auto"/>
      <w:jc w:val="center"/>
    </w:pPr>
    <w:rPr>
      <w:rFonts w:ascii="Times New Roman" w:eastAsia="ヒラギノ角ゴ Pro W3" w:hAnsi="Times New Roman" w:cs="Times New Roman"/>
      <w:b/>
      <w:color w:val="000000"/>
      <w:sz w:val="24"/>
      <w:szCs w:val="20"/>
    </w:rPr>
  </w:style>
  <w:style w:type="character" w:customStyle="1" w:styleId="LineNumber1">
    <w:name w:val="Line Number1"/>
    <w:autoRedefine/>
    <w:rsid w:val="008B7225"/>
    <w:rPr>
      <w:rFonts w:ascii="Times New Roman" w:eastAsia="ヒラギノ角ゴ Pro W3" w:hAnsi="Times New Roman"/>
      <w:b w:val="0"/>
      <w:i w:val="0"/>
      <w:color w:val="000000"/>
      <w:sz w:val="24"/>
    </w:rPr>
  </w:style>
  <w:style w:type="paragraph" w:styleId="EndnoteText">
    <w:name w:val="endnote text"/>
    <w:basedOn w:val="Normal"/>
    <w:link w:val="EndnoteTextChar"/>
    <w:rsid w:val="008B7225"/>
    <w:pPr>
      <w:widowControl w:val="0"/>
      <w:spacing w:after="0" w:line="240" w:lineRule="auto"/>
    </w:pPr>
    <w:rPr>
      <w:rFonts w:ascii="Courier New" w:eastAsia="Times New Roman" w:hAnsi="Courier New"/>
      <w:sz w:val="24"/>
      <w:szCs w:val="20"/>
    </w:rPr>
  </w:style>
  <w:style w:type="character" w:customStyle="1" w:styleId="EndnoteTextChar">
    <w:name w:val="Endnote Text Char"/>
    <w:basedOn w:val="DefaultParagraphFont"/>
    <w:link w:val="EndnoteText"/>
    <w:rsid w:val="008B7225"/>
    <w:rPr>
      <w:rFonts w:ascii="Courier New" w:eastAsia="Times New Roman" w:hAnsi="Courier New" w:cs="Times New Roman"/>
      <w:sz w:val="24"/>
      <w:szCs w:val="20"/>
    </w:rPr>
  </w:style>
  <w:style w:type="character" w:styleId="Hyperlink">
    <w:name w:val="Hyperlink"/>
    <w:basedOn w:val="DefaultParagraphFont"/>
    <w:uiPriority w:val="99"/>
    <w:unhideWhenUsed/>
    <w:rsid w:val="008B7225"/>
    <w:rPr>
      <w:color w:val="0000FF" w:themeColor="hyperlink"/>
      <w:u w:val="single"/>
    </w:rPr>
  </w:style>
  <w:style w:type="paragraph" w:styleId="Header">
    <w:name w:val="header"/>
    <w:basedOn w:val="Normal"/>
    <w:link w:val="HeaderChar"/>
    <w:unhideWhenUsed/>
    <w:rsid w:val="00181598"/>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81598"/>
    <w:rPr>
      <w:rFonts w:ascii="Times New Roman" w:eastAsia="Times New Roman" w:hAnsi="Times New Roman" w:cs="Times New Roman"/>
      <w:sz w:val="24"/>
      <w:szCs w:val="24"/>
    </w:rPr>
  </w:style>
  <w:style w:type="paragraph" w:customStyle="1" w:styleId="Default">
    <w:name w:val="Default"/>
    <w:rsid w:val="00181598"/>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114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CB8"/>
    <w:rPr>
      <w:rFonts w:ascii="Calibri" w:eastAsia="Calibri" w:hAnsi="Calibri" w:cs="Times New Roman"/>
    </w:rPr>
  </w:style>
  <w:style w:type="paragraph" w:styleId="BalloonText">
    <w:name w:val="Balloon Text"/>
    <w:basedOn w:val="Normal"/>
    <w:link w:val="BalloonTextChar"/>
    <w:uiPriority w:val="99"/>
    <w:semiHidden/>
    <w:unhideWhenUsed/>
    <w:rsid w:val="00114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CB8"/>
    <w:rPr>
      <w:rFonts w:ascii="Tahoma" w:eastAsia="Calibri" w:hAnsi="Tahoma" w:cs="Tahoma"/>
      <w:sz w:val="16"/>
      <w:szCs w:val="16"/>
    </w:rPr>
  </w:style>
  <w:style w:type="paragraph" w:styleId="ListParagraph">
    <w:name w:val="List Paragraph"/>
    <w:basedOn w:val="Normal"/>
    <w:uiPriority w:val="99"/>
    <w:qFormat/>
    <w:rsid w:val="00D3759C"/>
    <w:pPr>
      <w:spacing w:after="0" w:line="240" w:lineRule="auto"/>
      <w:ind w:left="720"/>
      <w:contextualSpacing/>
    </w:pPr>
    <w:rPr>
      <w:rFonts w:asciiTheme="minorHAnsi" w:eastAsiaTheme="minorHAnsi"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Spiller@duke-energy.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my.Spiller@duke-energy.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2500</Words>
  <Characters>14253</Characters>
  <Application>Microsoft Office Word</Application>
  <DocSecurity>0</DocSecurity>
  <Lines>118</Lines>
  <Paragraphs>33</Paragraphs>
  <ScaleCrop>false</ScaleCrop>
  <Company/>
  <LinksUpToDate>false</LinksUpToDate>
  <CharactersWithSpaces>16720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2011-11-16T20:13:00Z</dcterms:created>
  <dcterms:modified xsi:type="dcterms:W3CDTF">2011-11-16T20:14:00Z</dcterms:modified>
</cp:coreProperties>
</file>